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67421" w14:textId="77777777" w:rsidR="00CE16BE" w:rsidRPr="00881F29" w:rsidRDefault="00CE16BE" w:rsidP="00CE16BE">
      <w:pPr>
        <w:tabs>
          <w:tab w:val="left" w:pos="360"/>
          <w:tab w:val="left" w:pos="720"/>
          <w:tab w:val="left" w:pos="1080"/>
        </w:tabs>
        <w:rPr>
          <w:rFonts w:ascii="Verdana" w:hAnsi="Verdana"/>
          <w:sz w:val="20"/>
          <w:szCs w:val="20"/>
        </w:rPr>
      </w:pPr>
    </w:p>
    <w:p w14:paraId="26D8B070" w14:textId="77777777" w:rsidR="00903088" w:rsidRDefault="00D514BA" w:rsidP="00DE6CDF">
      <w:pPr>
        <w:rPr>
          <w:rFonts w:ascii="Arial Narrow" w:hAnsi="Arial Narrow"/>
          <w:sz w:val="22"/>
          <w:szCs w:val="22"/>
        </w:rPr>
      </w:pPr>
      <w:bookmarkStart w:id="0" w:name="_GoBack"/>
      <w:bookmarkEnd w:id="0"/>
      <w:del w:id="1" w:author="Viv Grigg" w:date="2013-01-06T09:01:00Z">
        <w:r w:rsidDel="00F0340F">
          <w:rPr>
            <w:rFonts w:ascii="Arial Narrow" w:hAnsi="Arial Narrow"/>
            <w:sz w:val="22"/>
            <w:szCs w:val="22"/>
          </w:rPr>
          <w:br w:type="page"/>
        </w:r>
      </w:del>
    </w:p>
    <w:p w14:paraId="61F59107" w14:textId="77777777" w:rsidR="00903088" w:rsidRPr="00903088" w:rsidRDefault="00903088" w:rsidP="00903088">
      <w:pPr>
        <w:rPr>
          <w:rFonts w:ascii="Arial Narrow" w:hAnsi="Arial Narrow"/>
          <w:color w:val="000000"/>
          <w:sz w:val="22"/>
          <w:szCs w:val="22"/>
        </w:rPr>
      </w:pPr>
      <w:r w:rsidRPr="00806E63">
        <w:rPr>
          <w:rFonts w:ascii="Arial Narrow" w:hAnsi="Arial Narrow"/>
          <w:b/>
          <w:sz w:val="22"/>
          <w:szCs w:val="22"/>
        </w:rPr>
        <w:lastRenderedPageBreak/>
        <w:t>VII</w:t>
      </w:r>
      <w:r>
        <w:rPr>
          <w:rFonts w:ascii="Arial Narrow" w:hAnsi="Arial Narrow"/>
          <w:b/>
          <w:sz w:val="22"/>
          <w:szCs w:val="22"/>
        </w:rPr>
        <w:t>I</w:t>
      </w:r>
      <w:r w:rsidRPr="00806E63">
        <w:rPr>
          <w:rFonts w:ascii="Arial Narrow" w:hAnsi="Arial Narrow"/>
          <w:b/>
          <w:sz w:val="22"/>
          <w:szCs w:val="22"/>
        </w:rPr>
        <w:t xml:space="preserve">. </w:t>
      </w:r>
      <w:r>
        <w:rPr>
          <w:rFonts w:ascii="Arial Narrow" w:hAnsi="Arial Narrow"/>
          <w:b/>
          <w:sz w:val="22"/>
          <w:szCs w:val="22"/>
        </w:rPr>
        <w:t>Syllabus</w:t>
      </w:r>
    </w:p>
    <w:p w14:paraId="24C9994E" w14:textId="77777777" w:rsidR="00D514BA" w:rsidRDefault="00D514BA" w:rsidP="00CB3C9A">
      <w:pPr>
        <w:autoSpaceDE w:val="0"/>
        <w:autoSpaceDN w:val="0"/>
        <w:adjustRightInd w:val="0"/>
        <w:rPr>
          <w:rFonts w:ascii="Arial Narrow" w:hAnsi="Arial Narrow"/>
          <w:sz w:val="22"/>
          <w:szCs w:val="22"/>
        </w:rPr>
      </w:pPr>
    </w:p>
    <w:p w14:paraId="650AFE0E" w14:textId="77777777" w:rsidR="00D514BA" w:rsidRPr="00D514BA" w:rsidRDefault="00D514BA" w:rsidP="00D514BA">
      <w:pPr>
        <w:shd w:val="clear" w:color="auto" w:fill="E6E6E6"/>
        <w:autoSpaceDE w:val="0"/>
        <w:autoSpaceDN w:val="0"/>
        <w:adjustRightInd w:val="0"/>
        <w:jc w:val="center"/>
        <w:rPr>
          <w:rFonts w:ascii="Arial Narrow" w:hAnsi="Arial Narrow"/>
          <w:b/>
        </w:rPr>
      </w:pPr>
      <w:r>
        <w:rPr>
          <w:rFonts w:ascii="Arial Narrow" w:hAnsi="Arial Narrow"/>
          <w:b/>
        </w:rPr>
        <w:t>Term 1</w:t>
      </w:r>
    </w:p>
    <w:p w14:paraId="71C14C2E" w14:textId="77777777" w:rsidR="00AD186C" w:rsidRPr="00806E63" w:rsidRDefault="00AD186C" w:rsidP="00CB3C9A">
      <w:pPr>
        <w:autoSpaceDE w:val="0"/>
        <w:autoSpaceDN w:val="0"/>
        <w:adjustRightInd w:val="0"/>
        <w:rPr>
          <w:rFonts w:ascii="Arial Narrow" w:hAnsi="Arial Narrow"/>
          <w:sz w:val="22"/>
          <w:szCs w:val="22"/>
        </w:rPr>
      </w:pPr>
    </w:p>
    <w:p w14:paraId="1F946C89" w14:textId="77777777" w:rsidR="003C09DE" w:rsidRPr="00806E63" w:rsidRDefault="00D15A9A" w:rsidP="00AD186C">
      <w:pPr>
        <w:autoSpaceDE w:val="0"/>
        <w:autoSpaceDN w:val="0"/>
        <w:adjustRightInd w:val="0"/>
        <w:rPr>
          <w:rFonts w:ascii="Arial Narrow" w:hAnsi="Arial Narrow"/>
          <w:b/>
          <w:color w:val="0000FF"/>
          <w:sz w:val="22"/>
          <w:szCs w:val="22"/>
        </w:rPr>
      </w:pPr>
      <w:r w:rsidRPr="00806E63">
        <w:rPr>
          <w:rFonts w:ascii="Arial Narrow" w:hAnsi="Arial Narrow"/>
          <w:b/>
          <w:color w:val="0000FF"/>
          <w:sz w:val="22"/>
          <w:szCs w:val="22"/>
        </w:rPr>
        <w:t>Topic 1: Planning</w:t>
      </w:r>
      <w:r w:rsidR="0054464D" w:rsidRPr="00806E63">
        <w:rPr>
          <w:rFonts w:ascii="Arial Narrow" w:hAnsi="Arial Narrow"/>
          <w:b/>
          <w:color w:val="0000FF"/>
          <w:sz w:val="22"/>
          <w:szCs w:val="22"/>
        </w:rPr>
        <w:t xml:space="preserve"> Slum-based Participatory R</w:t>
      </w:r>
      <w:r w:rsidR="00AD186C" w:rsidRPr="00806E63">
        <w:rPr>
          <w:rFonts w:ascii="Arial Narrow" w:hAnsi="Arial Narrow"/>
          <w:b/>
          <w:color w:val="0000FF"/>
          <w:sz w:val="22"/>
          <w:szCs w:val="22"/>
        </w:rPr>
        <w:t>esearch</w:t>
      </w:r>
    </w:p>
    <w:p w14:paraId="1C1485EF" w14:textId="77777777" w:rsidR="003C09DE" w:rsidRPr="00806E63" w:rsidRDefault="003C09DE" w:rsidP="00AD186C">
      <w:pPr>
        <w:autoSpaceDE w:val="0"/>
        <w:autoSpaceDN w:val="0"/>
        <w:adjustRightInd w:val="0"/>
        <w:rPr>
          <w:rFonts w:ascii="Arial Narrow" w:hAnsi="Arial Narrow"/>
          <w:b/>
          <w:color w:val="0000FF"/>
          <w:sz w:val="22"/>
          <w:szCs w:val="22"/>
        </w:rPr>
      </w:pPr>
    </w:p>
    <w:p w14:paraId="5A62E436" w14:textId="21F46AFA" w:rsidR="00C3798E" w:rsidRPr="00806E63" w:rsidRDefault="00157281" w:rsidP="00BF788B">
      <w:pPr>
        <w:rPr>
          <w:rFonts w:ascii="Arial Narrow" w:hAnsi="Arial Narrow"/>
          <w:spacing w:val="13"/>
          <w:sz w:val="22"/>
        </w:rPr>
      </w:pPr>
      <w:r w:rsidRPr="00806E63">
        <w:rPr>
          <w:rFonts w:ascii="Arial Narrow" w:hAnsi="Arial Narrow"/>
          <w:sz w:val="22"/>
          <w:szCs w:val="22"/>
        </w:rPr>
        <w:t>The research we undertake within urban poor communities has a particular character that can be described as community-based, participatory, and action-oriented. Rather than merely obtain knowledge for knowledge’s sake, our research aims t</w:t>
      </w:r>
      <w:r w:rsidR="003C09DE" w:rsidRPr="00806E63">
        <w:rPr>
          <w:rFonts w:ascii="Arial Narrow" w:hAnsi="Arial Narrow"/>
          <w:sz w:val="22"/>
          <w:szCs w:val="22"/>
        </w:rPr>
        <w:t xml:space="preserve">o contribute to the practical concerns of </w:t>
      </w:r>
      <w:r w:rsidRPr="00806E63">
        <w:rPr>
          <w:rFonts w:ascii="Arial Narrow" w:hAnsi="Arial Narrow"/>
          <w:sz w:val="22"/>
          <w:szCs w:val="22"/>
        </w:rPr>
        <w:t>urban poor residents</w:t>
      </w:r>
      <w:r w:rsidR="003C09DE" w:rsidRPr="00806E63">
        <w:rPr>
          <w:rFonts w:ascii="Arial Narrow" w:hAnsi="Arial Narrow"/>
          <w:sz w:val="22"/>
          <w:szCs w:val="22"/>
        </w:rPr>
        <w:t xml:space="preserve"> in </w:t>
      </w:r>
      <w:r w:rsidRPr="00806E63">
        <w:rPr>
          <w:rFonts w:ascii="Arial Narrow" w:hAnsi="Arial Narrow"/>
          <w:sz w:val="22"/>
          <w:szCs w:val="22"/>
        </w:rPr>
        <w:t>their</w:t>
      </w:r>
      <w:r w:rsidR="003C09DE" w:rsidRPr="00806E63">
        <w:rPr>
          <w:rFonts w:ascii="Arial Narrow" w:hAnsi="Arial Narrow"/>
          <w:sz w:val="22"/>
          <w:szCs w:val="22"/>
        </w:rPr>
        <w:t xml:space="preserve"> immediate </w:t>
      </w:r>
      <w:r w:rsidRPr="00806E63">
        <w:rPr>
          <w:rFonts w:ascii="Arial Narrow" w:hAnsi="Arial Narrow"/>
          <w:sz w:val="22"/>
          <w:szCs w:val="22"/>
        </w:rPr>
        <w:t xml:space="preserve">community or </w:t>
      </w:r>
      <w:r w:rsidR="003C09DE" w:rsidRPr="00806E63">
        <w:rPr>
          <w:rFonts w:ascii="Arial Narrow" w:hAnsi="Arial Narrow"/>
          <w:sz w:val="22"/>
          <w:szCs w:val="22"/>
        </w:rPr>
        <w:t>problematic situation</w:t>
      </w:r>
      <w:r w:rsidR="00AD3527" w:rsidRPr="00806E63">
        <w:rPr>
          <w:rFonts w:ascii="Arial Narrow" w:hAnsi="Arial Narrow"/>
          <w:sz w:val="22"/>
          <w:szCs w:val="22"/>
        </w:rPr>
        <w:t xml:space="preserve"> through </w:t>
      </w:r>
      <w:r w:rsidRPr="00806E63">
        <w:rPr>
          <w:rFonts w:ascii="Arial Narrow" w:hAnsi="Arial Narrow"/>
          <w:sz w:val="22"/>
          <w:szCs w:val="22"/>
        </w:rPr>
        <w:t xml:space="preserve">by </w:t>
      </w:r>
      <w:r w:rsidR="00AD3527" w:rsidRPr="00806E63">
        <w:rPr>
          <w:rFonts w:ascii="Arial Narrow" w:hAnsi="Arial Narrow"/>
          <w:sz w:val="22"/>
          <w:szCs w:val="22"/>
        </w:rPr>
        <w:t xml:space="preserve">a collaborative process and </w:t>
      </w:r>
      <w:r w:rsidRPr="00806E63">
        <w:rPr>
          <w:rFonts w:ascii="Arial Narrow" w:hAnsi="Arial Narrow"/>
          <w:sz w:val="22"/>
          <w:szCs w:val="22"/>
        </w:rPr>
        <w:t>within a mutually acceptable ethical framework. As a by-product, it also contributes to</w:t>
      </w:r>
      <w:r w:rsidR="003C09DE" w:rsidRPr="00806E63">
        <w:rPr>
          <w:rFonts w:ascii="Arial Narrow" w:hAnsi="Arial Narrow"/>
          <w:sz w:val="22"/>
          <w:szCs w:val="22"/>
        </w:rPr>
        <w:t xml:space="preserve"> </w:t>
      </w:r>
      <w:r w:rsidRPr="00806E63">
        <w:rPr>
          <w:rFonts w:ascii="Arial Narrow" w:hAnsi="Arial Narrow"/>
          <w:sz w:val="22"/>
          <w:szCs w:val="22"/>
        </w:rPr>
        <w:t xml:space="preserve">the goals of </w:t>
      </w:r>
      <w:r w:rsidR="00554F83">
        <w:rPr>
          <w:rFonts w:ascii="Arial Narrow" w:hAnsi="Arial Narrow"/>
          <w:sz w:val="22"/>
          <w:szCs w:val="22"/>
        </w:rPr>
        <w:t xml:space="preserve">mission and </w:t>
      </w:r>
      <w:r w:rsidRPr="00806E63">
        <w:rPr>
          <w:rFonts w:ascii="Arial Narrow" w:hAnsi="Arial Narrow"/>
          <w:sz w:val="22"/>
          <w:szCs w:val="22"/>
        </w:rPr>
        <w:t>social science.</w:t>
      </w:r>
      <w:r w:rsidR="00AD3527" w:rsidRPr="00806E63">
        <w:rPr>
          <w:rFonts w:ascii="Arial Narrow" w:hAnsi="Arial Narrow"/>
          <w:sz w:val="22"/>
          <w:szCs w:val="22"/>
        </w:rPr>
        <w:t xml:space="preserve"> The relationship between researcher and researched is fundamentally changed to recognize t</w:t>
      </w:r>
      <w:r w:rsidR="00BF788B" w:rsidRPr="00806E63">
        <w:rPr>
          <w:rFonts w:ascii="Arial Narrow" w:hAnsi="Arial Narrow"/>
          <w:sz w:val="22"/>
          <w:szCs w:val="22"/>
        </w:rPr>
        <w:t>he unique strengths that grassro</w:t>
      </w:r>
      <w:r w:rsidR="00AD3527" w:rsidRPr="00806E63">
        <w:rPr>
          <w:rFonts w:ascii="Arial Narrow" w:hAnsi="Arial Narrow"/>
          <w:sz w:val="22"/>
          <w:szCs w:val="22"/>
        </w:rPr>
        <w:t xml:space="preserve">ots organizations </w:t>
      </w:r>
      <w:r w:rsidR="00BF788B" w:rsidRPr="00806E63">
        <w:rPr>
          <w:rFonts w:ascii="Arial Narrow" w:hAnsi="Arial Narrow"/>
          <w:sz w:val="22"/>
          <w:szCs w:val="22"/>
        </w:rPr>
        <w:t xml:space="preserve">bring to social change efforts. </w:t>
      </w:r>
    </w:p>
    <w:p w14:paraId="1ED9C2E9" w14:textId="77777777" w:rsidR="00C3798E" w:rsidRPr="00806E63" w:rsidRDefault="00C3798E" w:rsidP="00893414">
      <w:pPr>
        <w:rPr>
          <w:rFonts w:ascii="Arial Narrow" w:hAnsi="Arial Narrow"/>
          <w:spacing w:val="13"/>
          <w:sz w:val="22"/>
        </w:rPr>
      </w:pPr>
    </w:p>
    <w:p w14:paraId="033EF07F" w14:textId="77777777" w:rsidR="00554F83" w:rsidRDefault="00BF788B" w:rsidP="00F67C7E">
      <w:pPr>
        <w:rPr>
          <w:rFonts w:ascii="Arial Narrow" w:hAnsi="Arial Narrow"/>
          <w:color w:val="000000"/>
          <w:sz w:val="22"/>
        </w:rPr>
      </w:pPr>
      <w:r w:rsidRPr="00806E63">
        <w:rPr>
          <w:rFonts w:ascii="Arial Narrow" w:hAnsi="Arial Narrow"/>
          <w:color w:val="000000"/>
          <w:sz w:val="22"/>
        </w:rPr>
        <w:t>What community organization</w:t>
      </w:r>
      <w:r w:rsidR="00554F83">
        <w:rPr>
          <w:rFonts w:ascii="Arial Narrow" w:hAnsi="Arial Narrow"/>
          <w:color w:val="000000"/>
          <w:sz w:val="22"/>
        </w:rPr>
        <w:t>, church or movement</w:t>
      </w:r>
      <w:r w:rsidRPr="00806E63">
        <w:rPr>
          <w:rFonts w:ascii="Arial Narrow" w:hAnsi="Arial Narrow"/>
          <w:color w:val="000000"/>
          <w:sz w:val="22"/>
        </w:rPr>
        <w:t xml:space="preserve"> we elect to affiliate with depends, to a large extent, on the particular issue or topic we decide to focus our research on. The range of potential topics is as broad as social experience. </w:t>
      </w:r>
    </w:p>
    <w:p w14:paraId="3E24A1ED" w14:textId="77777777" w:rsidR="00554F83" w:rsidRDefault="00554F83" w:rsidP="00F67C7E">
      <w:pPr>
        <w:rPr>
          <w:rFonts w:ascii="Arial Narrow" w:hAnsi="Arial Narrow"/>
          <w:color w:val="000000"/>
          <w:sz w:val="22"/>
        </w:rPr>
      </w:pPr>
    </w:p>
    <w:p w14:paraId="59860B36" w14:textId="7B1DB615" w:rsidR="00554F83" w:rsidRDefault="00BF788B" w:rsidP="00F67C7E">
      <w:pPr>
        <w:rPr>
          <w:rFonts w:ascii="Arial Narrow" w:hAnsi="Arial Narrow"/>
          <w:color w:val="000000"/>
          <w:sz w:val="22"/>
        </w:rPr>
      </w:pPr>
      <w:r w:rsidRPr="00806E63">
        <w:rPr>
          <w:rFonts w:ascii="Arial Narrow" w:hAnsi="Arial Narrow"/>
          <w:color w:val="000000"/>
          <w:sz w:val="22"/>
        </w:rPr>
        <w:t xml:space="preserve">Nevertheless, </w:t>
      </w:r>
      <w:r w:rsidR="0093717E">
        <w:rPr>
          <w:rFonts w:ascii="Arial Narrow" w:hAnsi="Arial Narrow"/>
          <w:color w:val="000000"/>
          <w:sz w:val="22"/>
        </w:rPr>
        <w:t>nine</w:t>
      </w:r>
      <w:r w:rsidRPr="00806E63">
        <w:rPr>
          <w:rFonts w:ascii="Arial Narrow" w:hAnsi="Arial Narrow"/>
          <w:color w:val="000000"/>
          <w:sz w:val="22"/>
        </w:rPr>
        <w:t xml:space="preserve"> </w:t>
      </w:r>
      <w:r w:rsidR="00407CD6">
        <w:rPr>
          <w:rFonts w:ascii="Arial Narrow" w:hAnsi="Arial Narrow"/>
          <w:color w:val="000000"/>
          <w:sz w:val="22"/>
        </w:rPr>
        <w:t>challenges</w:t>
      </w:r>
      <w:r w:rsidRPr="00806E63">
        <w:rPr>
          <w:rFonts w:ascii="Arial Narrow" w:hAnsi="Arial Narrow"/>
          <w:color w:val="000000"/>
          <w:sz w:val="22"/>
        </w:rPr>
        <w:t xml:space="preserve"> </w:t>
      </w:r>
      <w:r w:rsidR="00407CD6">
        <w:rPr>
          <w:rFonts w:ascii="Arial Narrow" w:hAnsi="Arial Narrow"/>
          <w:color w:val="000000"/>
          <w:sz w:val="22"/>
        </w:rPr>
        <w:t xml:space="preserve">closely </w:t>
      </w:r>
      <w:r w:rsidRPr="00806E63">
        <w:rPr>
          <w:rFonts w:ascii="Arial Narrow" w:hAnsi="Arial Narrow"/>
          <w:color w:val="000000"/>
          <w:sz w:val="22"/>
        </w:rPr>
        <w:t xml:space="preserve">correlate with </w:t>
      </w:r>
      <w:r w:rsidR="00407CD6">
        <w:rPr>
          <w:rFonts w:ascii="Arial Narrow" w:hAnsi="Arial Narrow"/>
          <w:color w:val="000000"/>
          <w:sz w:val="22"/>
        </w:rPr>
        <w:t xml:space="preserve">the </w:t>
      </w:r>
      <w:r w:rsidR="00554F83">
        <w:rPr>
          <w:rFonts w:ascii="Arial Narrow" w:hAnsi="Arial Narrow"/>
          <w:color w:val="000000"/>
          <w:sz w:val="22"/>
        </w:rPr>
        <w:t xml:space="preserve">the quality of </w:t>
      </w:r>
      <w:r w:rsidR="00407CD6">
        <w:rPr>
          <w:rFonts w:ascii="Arial Narrow" w:hAnsi="Arial Narrow"/>
          <w:color w:val="000000"/>
          <w:sz w:val="22"/>
        </w:rPr>
        <w:t xml:space="preserve">life of </w:t>
      </w:r>
      <w:r w:rsidRPr="00806E63">
        <w:rPr>
          <w:rFonts w:ascii="Arial Narrow" w:hAnsi="Arial Narrow"/>
          <w:color w:val="000000"/>
          <w:sz w:val="22"/>
        </w:rPr>
        <w:t xml:space="preserve">urban </w:t>
      </w:r>
      <w:r w:rsidR="00407CD6">
        <w:rPr>
          <w:rFonts w:ascii="Arial Narrow" w:hAnsi="Arial Narrow"/>
          <w:color w:val="000000"/>
          <w:sz w:val="22"/>
        </w:rPr>
        <w:t>poor groups</w:t>
      </w:r>
      <w:r w:rsidRPr="00806E63">
        <w:rPr>
          <w:rFonts w:ascii="Arial Narrow" w:hAnsi="Arial Narrow"/>
          <w:color w:val="000000"/>
          <w:sz w:val="22"/>
        </w:rPr>
        <w:t xml:space="preserve">: </w:t>
      </w:r>
    </w:p>
    <w:p w14:paraId="03986D3D" w14:textId="2CDC5877" w:rsidR="00554F83" w:rsidRDefault="00554F83" w:rsidP="00F67C7E">
      <w:pPr>
        <w:rPr>
          <w:rFonts w:ascii="Arial Narrow" w:hAnsi="Arial Narrow"/>
          <w:sz w:val="22"/>
          <w:szCs w:val="22"/>
        </w:rPr>
      </w:pPr>
      <w:r>
        <w:rPr>
          <w:rFonts w:ascii="Arial Narrow" w:hAnsi="Arial Narrow"/>
          <w:color w:val="000000"/>
          <w:sz w:val="22"/>
        </w:rPr>
        <w:t xml:space="preserve">These are rooted in a </w:t>
      </w:r>
      <w:r w:rsidR="008C1859">
        <w:rPr>
          <w:rFonts w:ascii="Arial Narrow" w:hAnsi="Arial Narrow"/>
          <w:color w:val="000000"/>
          <w:sz w:val="22"/>
        </w:rPr>
        <w:t xml:space="preserve">limited </w:t>
      </w:r>
      <w:r>
        <w:rPr>
          <w:rFonts w:ascii="Arial Narrow" w:hAnsi="Arial Narrow"/>
          <w:color w:val="000000"/>
          <w:sz w:val="22"/>
        </w:rPr>
        <w:t xml:space="preserve">lifegiving </w:t>
      </w:r>
      <w:r w:rsidR="008C1859">
        <w:rPr>
          <w:rFonts w:ascii="Arial Narrow" w:hAnsi="Arial Narrow"/>
          <w:color w:val="000000"/>
          <w:sz w:val="22"/>
        </w:rPr>
        <w:t>spirituality</w:t>
      </w:r>
      <w:r>
        <w:rPr>
          <w:rFonts w:ascii="Arial Narrow" w:hAnsi="Arial Narrow"/>
          <w:color w:val="000000"/>
          <w:sz w:val="22"/>
        </w:rPr>
        <w:t xml:space="preserve"> (1) </w:t>
      </w:r>
      <w:r w:rsidRPr="0060054B">
        <w:rPr>
          <w:rFonts w:ascii="Arial Narrow" w:hAnsi="Arial Narrow"/>
          <w:i/>
          <w:color w:val="000000"/>
          <w:sz w:val="22"/>
        </w:rPr>
        <w:t xml:space="preserve">lack of access to </w:t>
      </w:r>
      <w:r>
        <w:rPr>
          <w:rFonts w:ascii="Arial Narrow" w:hAnsi="Arial Narrow"/>
          <w:i/>
          <w:color w:val="000000"/>
          <w:sz w:val="22"/>
        </w:rPr>
        <w:t>faith</w:t>
      </w:r>
      <w:r w:rsidRPr="0060054B">
        <w:rPr>
          <w:rFonts w:ascii="Arial Narrow" w:hAnsi="Arial Narrow"/>
          <w:i/>
          <w:color w:val="000000"/>
          <w:sz w:val="22"/>
        </w:rPr>
        <w:t xml:space="preserve"> communities</w:t>
      </w:r>
      <w:r>
        <w:rPr>
          <w:rFonts w:ascii="Arial Narrow" w:hAnsi="Arial Narrow"/>
          <w:i/>
          <w:color w:val="000000"/>
          <w:sz w:val="22"/>
        </w:rPr>
        <w:t>, (2) lack of knowledge of the transforming power of the gospel, (3) poor discipling and (5)</w:t>
      </w:r>
      <w:r w:rsidR="008C1859">
        <w:rPr>
          <w:rFonts w:ascii="Arial Narrow" w:hAnsi="Arial Narrow"/>
          <w:i/>
          <w:color w:val="000000"/>
          <w:sz w:val="22"/>
        </w:rPr>
        <w:t xml:space="preserve"> faltering</w:t>
      </w:r>
      <w:r>
        <w:rPr>
          <w:rFonts w:ascii="Arial Narrow" w:hAnsi="Arial Narrow"/>
          <w:i/>
          <w:color w:val="000000"/>
          <w:sz w:val="22"/>
        </w:rPr>
        <w:t xml:space="preserve"> faith community growth patterns </w:t>
      </w:r>
      <w:r w:rsidRPr="0060054B">
        <w:rPr>
          <w:rFonts w:ascii="Arial Narrow" w:hAnsi="Arial Narrow"/>
          <w:i/>
          <w:color w:val="000000"/>
          <w:sz w:val="22"/>
        </w:rPr>
        <w:t xml:space="preserve"> and </w:t>
      </w:r>
      <w:r>
        <w:rPr>
          <w:rFonts w:ascii="Arial Narrow" w:hAnsi="Arial Narrow"/>
          <w:i/>
          <w:color w:val="000000"/>
          <w:sz w:val="22"/>
        </w:rPr>
        <w:t xml:space="preserve">(6) </w:t>
      </w:r>
      <w:r>
        <w:rPr>
          <w:rFonts w:ascii="Arial Narrow" w:hAnsi="Arial Narrow"/>
          <w:i/>
          <w:sz w:val="22"/>
          <w:szCs w:val="22"/>
        </w:rPr>
        <w:t>low levels of m</w:t>
      </w:r>
      <w:r w:rsidRPr="0093717E">
        <w:rPr>
          <w:rFonts w:ascii="Arial Narrow" w:hAnsi="Arial Narrow"/>
          <w:i/>
          <w:sz w:val="22"/>
          <w:szCs w:val="22"/>
        </w:rPr>
        <w:t>oral-spiritual integrity</w:t>
      </w:r>
      <w:r>
        <w:rPr>
          <w:rFonts w:ascii="Arial Narrow" w:hAnsi="Arial Narrow"/>
          <w:i/>
          <w:sz w:val="22"/>
          <w:szCs w:val="22"/>
        </w:rPr>
        <w:t xml:space="preserve"> </w:t>
      </w:r>
      <w:r w:rsidRPr="0093717E">
        <w:rPr>
          <w:rFonts w:ascii="Arial Narrow" w:hAnsi="Arial Narrow"/>
          <w:sz w:val="22"/>
          <w:szCs w:val="22"/>
        </w:rPr>
        <w:t>reflected in</w:t>
      </w:r>
      <w:r>
        <w:rPr>
          <w:rFonts w:ascii="Arial Narrow" w:hAnsi="Arial Narrow"/>
          <w:i/>
          <w:sz w:val="22"/>
          <w:szCs w:val="22"/>
        </w:rPr>
        <w:t xml:space="preserve"> </w:t>
      </w:r>
      <w:r w:rsidRPr="0093717E">
        <w:rPr>
          <w:rFonts w:ascii="Arial Narrow" w:hAnsi="Arial Narrow"/>
          <w:sz w:val="22"/>
          <w:szCs w:val="22"/>
        </w:rPr>
        <w:t>vision, values, affections, habits, and ways of thinking</w:t>
      </w:r>
      <w:r>
        <w:rPr>
          <w:rFonts w:ascii="Arial Narrow" w:hAnsi="Arial Narrow"/>
          <w:sz w:val="22"/>
          <w:szCs w:val="22"/>
        </w:rPr>
        <w:t>;</w:t>
      </w:r>
    </w:p>
    <w:p w14:paraId="6A732DBD" w14:textId="77777777" w:rsidR="00554F83" w:rsidRDefault="00554F83" w:rsidP="00F67C7E">
      <w:pPr>
        <w:rPr>
          <w:rFonts w:ascii="Arial Narrow" w:hAnsi="Arial Narrow"/>
          <w:sz w:val="22"/>
          <w:szCs w:val="22"/>
        </w:rPr>
      </w:pPr>
    </w:p>
    <w:p w14:paraId="5FAE8B91" w14:textId="1D66DE55" w:rsidR="00554F83" w:rsidRDefault="00554F83" w:rsidP="00F67C7E">
      <w:pPr>
        <w:rPr>
          <w:rFonts w:ascii="Arial Narrow" w:hAnsi="Arial Narrow"/>
          <w:color w:val="000000"/>
          <w:sz w:val="22"/>
        </w:rPr>
      </w:pPr>
      <w:r>
        <w:rPr>
          <w:rFonts w:ascii="Arial Narrow" w:hAnsi="Arial Narrow"/>
          <w:color w:val="000000"/>
          <w:sz w:val="22"/>
        </w:rPr>
        <w:t>Contextual factors greatly affect these core elements of life:</w:t>
      </w:r>
    </w:p>
    <w:p w14:paraId="23172F93" w14:textId="7D788F3C" w:rsidR="00AD186C" w:rsidRPr="00806E63" w:rsidRDefault="00C3798E" w:rsidP="00F67C7E">
      <w:pPr>
        <w:rPr>
          <w:rFonts w:ascii="Arial Narrow" w:hAnsi="Arial Narrow"/>
          <w:color w:val="FF0000"/>
          <w:sz w:val="22"/>
          <w:szCs w:val="100"/>
        </w:rPr>
      </w:pPr>
      <w:r w:rsidRPr="00806E63">
        <w:rPr>
          <w:rFonts w:ascii="Arial Narrow" w:hAnsi="Arial Narrow"/>
          <w:color w:val="000000"/>
          <w:sz w:val="22"/>
        </w:rPr>
        <w:t xml:space="preserve">(1) </w:t>
      </w:r>
      <w:r w:rsidR="00BF788B" w:rsidRPr="00806E63">
        <w:rPr>
          <w:rFonts w:ascii="Arial Narrow" w:hAnsi="Arial Narrow"/>
          <w:i/>
          <w:iCs/>
          <w:color w:val="000000"/>
          <w:sz w:val="22"/>
        </w:rPr>
        <w:t>i</w:t>
      </w:r>
      <w:r w:rsidRPr="00806E63">
        <w:rPr>
          <w:rFonts w:ascii="Arial Narrow" w:hAnsi="Arial Narrow"/>
          <w:i/>
          <w:iCs/>
          <w:color w:val="000000"/>
          <w:sz w:val="22"/>
        </w:rPr>
        <w:t xml:space="preserve">nadequate income </w:t>
      </w:r>
      <w:r w:rsidRPr="00806E63">
        <w:rPr>
          <w:rFonts w:ascii="Arial Narrow" w:hAnsi="Arial Narrow"/>
          <w:color w:val="000000"/>
          <w:sz w:val="22"/>
        </w:rPr>
        <w:t xml:space="preserve">which gives rise to inadequate consumption </w:t>
      </w:r>
      <w:r w:rsidR="000B405F">
        <w:rPr>
          <w:rFonts w:ascii="Arial Narrow" w:hAnsi="Arial Narrow"/>
          <w:color w:val="000000"/>
          <w:sz w:val="22"/>
        </w:rPr>
        <w:t xml:space="preserve">levels </w:t>
      </w:r>
      <w:r w:rsidRPr="00806E63">
        <w:rPr>
          <w:rFonts w:ascii="Arial Narrow" w:hAnsi="Arial Narrow"/>
          <w:color w:val="000000"/>
          <w:sz w:val="22"/>
        </w:rPr>
        <w:t xml:space="preserve">of </w:t>
      </w:r>
      <w:r w:rsidR="00BF788B" w:rsidRPr="00806E63">
        <w:rPr>
          <w:rFonts w:ascii="Arial Narrow" w:hAnsi="Arial Narrow"/>
          <w:color w:val="000000"/>
          <w:sz w:val="22"/>
        </w:rPr>
        <w:t xml:space="preserve">basic life necessities, </w:t>
      </w:r>
      <w:r w:rsidRPr="00806E63">
        <w:rPr>
          <w:rFonts w:ascii="Arial Narrow" w:hAnsi="Arial Narrow"/>
          <w:color w:val="000000"/>
          <w:sz w:val="22"/>
        </w:rPr>
        <w:t xml:space="preserve">(2) </w:t>
      </w:r>
      <w:r w:rsidR="00BF788B" w:rsidRPr="00806E63">
        <w:rPr>
          <w:rFonts w:ascii="Arial Narrow" w:hAnsi="Arial Narrow"/>
          <w:i/>
          <w:iCs/>
          <w:color w:val="000000"/>
          <w:sz w:val="22"/>
        </w:rPr>
        <w:t>low educational attainment,</w:t>
      </w:r>
      <w:r w:rsidRPr="00806E63">
        <w:rPr>
          <w:rFonts w:ascii="Arial Narrow" w:hAnsi="Arial Narrow"/>
          <w:color w:val="000000"/>
          <w:sz w:val="22"/>
        </w:rPr>
        <w:t xml:space="preserve"> (3) </w:t>
      </w:r>
      <w:r w:rsidR="004D4A57" w:rsidRPr="0093717E">
        <w:rPr>
          <w:rFonts w:ascii="Arial Narrow" w:hAnsi="Arial Narrow"/>
          <w:i/>
          <w:iCs/>
          <w:color w:val="000000"/>
          <w:sz w:val="22"/>
        </w:rPr>
        <w:t>inadequate</w:t>
      </w:r>
      <w:r w:rsidR="004D4A57" w:rsidRPr="0093717E">
        <w:rPr>
          <w:rFonts w:ascii="Arial Narrow" w:hAnsi="Arial Narrow"/>
          <w:iCs/>
          <w:color w:val="000000"/>
          <w:sz w:val="22"/>
        </w:rPr>
        <w:t xml:space="preserve"> </w:t>
      </w:r>
      <w:r w:rsidR="0093717E" w:rsidRPr="0093717E">
        <w:rPr>
          <w:rFonts w:ascii="Arial Narrow" w:hAnsi="Arial Narrow"/>
          <w:i/>
          <w:iCs/>
          <w:color w:val="000000"/>
          <w:sz w:val="22"/>
        </w:rPr>
        <w:t>shelter</w:t>
      </w:r>
      <w:r w:rsidR="0093717E">
        <w:rPr>
          <w:rFonts w:ascii="Arial Narrow" w:hAnsi="Arial Narrow"/>
          <w:iCs/>
          <w:color w:val="000000"/>
          <w:sz w:val="22"/>
        </w:rPr>
        <w:t xml:space="preserve"> </w:t>
      </w:r>
      <w:r w:rsidR="004D4A57" w:rsidRPr="0093717E">
        <w:rPr>
          <w:rFonts w:ascii="Arial Narrow" w:hAnsi="Arial Narrow"/>
          <w:iCs/>
          <w:color w:val="000000"/>
          <w:sz w:val="22"/>
        </w:rPr>
        <w:t>(</w:t>
      </w:r>
      <w:r w:rsidR="00BF788B" w:rsidRPr="0093717E">
        <w:rPr>
          <w:rFonts w:ascii="Arial Narrow" w:hAnsi="Arial Narrow"/>
          <w:color w:val="000000"/>
          <w:sz w:val="22"/>
        </w:rPr>
        <w:t>poor quality, overcrowded and insecure)</w:t>
      </w:r>
      <w:r w:rsidR="00BF788B" w:rsidRPr="00806E63">
        <w:rPr>
          <w:rFonts w:ascii="Arial Narrow" w:hAnsi="Arial Narrow"/>
          <w:i/>
          <w:iCs/>
          <w:color w:val="000000"/>
          <w:sz w:val="22"/>
        </w:rPr>
        <w:t xml:space="preserve">, </w:t>
      </w:r>
      <w:r w:rsidRPr="00806E63">
        <w:rPr>
          <w:rFonts w:ascii="Arial Narrow" w:hAnsi="Arial Narrow"/>
          <w:color w:val="000000"/>
          <w:sz w:val="22"/>
        </w:rPr>
        <w:t xml:space="preserve">(4) </w:t>
      </w:r>
      <w:r w:rsidRPr="00806E63">
        <w:rPr>
          <w:rFonts w:ascii="Arial Narrow" w:hAnsi="Arial Narrow"/>
          <w:i/>
          <w:iCs/>
          <w:color w:val="000000"/>
          <w:sz w:val="22"/>
        </w:rPr>
        <w:t xml:space="preserve">inadequate provision of “public” infrastructure </w:t>
      </w:r>
      <w:r w:rsidR="00BF788B" w:rsidRPr="00806E63">
        <w:rPr>
          <w:rFonts w:ascii="Arial Narrow" w:hAnsi="Arial Narrow"/>
          <w:color w:val="000000"/>
          <w:sz w:val="22"/>
        </w:rPr>
        <w:t>(</w:t>
      </w:r>
      <w:r w:rsidRPr="00806E63">
        <w:rPr>
          <w:rFonts w:ascii="Arial Narrow" w:hAnsi="Arial Narrow"/>
          <w:color w:val="000000"/>
          <w:sz w:val="22"/>
        </w:rPr>
        <w:t>piped water, sanitation, drainage, r</w:t>
      </w:r>
      <w:r w:rsidR="00BF788B" w:rsidRPr="00806E63">
        <w:rPr>
          <w:rFonts w:ascii="Arial Narrow" w:hAnsi="Arial Narrow"/>
          <w:color w:val="000000"/>
          <w:sz w:val="22"/>
        </w:rPr>
        <w:t xml:space="preserve">oads, footpaths, etc.), </w:t>
      </w:r>
      <w:r w:rsidRPr="00806E63">
        <w:rPr>
          <w:rFonts w:ascii="Arial Narrow" w:hAnsi="Arial Narrow"/>
          <w:color w:val="000000"/>
          <w:sz w:val="22"/>
        </w:rPr>
        <w:t xml:space="preserve">(5) </w:t>
      </w:r>
      <w:r w:rsidRPr="00806E63">
        <w:rPr>
          <w:rFonts w:ascii="Arial Narrow" w:hAnsi="Arial Narrow"/>
          <w:i/>
          <w:iCs/>
          <w:color w:val="000000"/>
          <w:sz w:val="22"/>
        </w:rPr>
        <w:t xml:space="preserve">inadequate provision of basic services </w:t>
      </w:r>
      <w:r w:rsidR="0093717E">
        <w:rPr>
          <w:rFonts w:ascii="Arial Narrow" w:hAnsi="Arial Narrow"/>
          <w:color w:val="000000"/>
          <w:sz w:val="22"/>
        </w:rPr>
        <w:t>(</w:t>
      </w:r>
      <w:r w:rsidR="00BF788B" w:rsidRPr="00806E63">
        <w:rPr>
          <w:rFonts w:ascii="Arial Narrow" w:hAnsi="Arial Narrow"/>
          <w:color w:val="000000"/>
          <w:sz w:val="22"/>
        </w:rPr>
        <w:t>daycare center</w:t>
      </w:r>
      <w:r w:rsidRPr="00806E63">
        <w:rPr>
          <w:rFonts w:ascii="Arial Narrow" w:hAnsi="Arial Narrow"/>
          <w:color w:val="000000"/>
          <w:sz w:val="22"/>
        </w:rPr>
        <w:t>s, sch</w:t>
      </w:r>
      <w:r w:rsidR="00BF788B" w:rsidRPr="00806E63">
        <w:rPr>
          <w:rFonts w:ascii="Arial Narrow" w:hAnsi="Arial Narrow"/>
          <w:color w:val="000000"/>
          <w:sz w:val="22"/>
        </w:rPr>
        <w:t>ools, vocational training center</w:t>
      </w:r>
      <w:r w:rsidRPr="00806E63">
        <w:rPr>
          <w:rFonts w:ascii="Arial Narrow" w:hAnsi="Arial Narrow"/>
          <w:color w:val="000000"/>
          <w:sz w:val="22"/>
        </w:rPr>
        <w:t>s, health-care clinics, public transport, law enforcemen</w:t>
      </w:r>
      <w:r w:rsidR="0093717E">
        <w:rPr>
          <w:rFonts w:ascii="Arial Narrow" w:hAnsi="Arial Narrow"/>
          <w:color w:val="000000"/>
          <w:sz w:val="22"/>
        </w:rPr>
        <w:t>t, etc.)</w:t>
      </w:r>
      <w:r w:rsidRPr="00806E63">
        <w:rPr>
          <w:rFonts w:ascii="Arial Narrow" w:hAnsi="Arial Narrow"/>
          <w:color w:val="000000"/>
          <w:sz w:val="22"/>
        </w:rPr>
        <w:t xml:space="preserve">; (6) </w:t>
      </w:r>
      <w:r w:rsidRPr="00806E63">
        <w:rPr>
          <w:rFonts w:ascii="Arial Narrow" w:hAnsi="Arial Narrow"/>
          <w:i/>
          <w:iCs/>
          <w:color w:val="000000"/>
          <w:sz w:val="22"/>
        </w:rPr>
        <w:t xml:space="preserve">inadequate protection of </w:t>
      </w:r>
      <w:r w:rsidR="00BF788B" w:rsidRPr="00806E63">
        <w:rPr>
          <w:rFonts w:ascii="Arial Narrow" w:hAnsi="Arial Narrow"/>
          <w:i/>
          <w:iCs/>
          <w:color w:val="000000"/>
          <w:sz w:val="22"/>
        </w:rPr>
        <w:t xml:space="preserve">marginal </w:t>
      </w:r>
      <w:r w:rsidRPr="00806E63">
        <w:rPr>
          <w:rFonts w:ascii="Arial Narrow" w:hAnsi="Arial Narrow"/>
          <w:i/>
          <w:iCs/>
          <w:color w:val="000000"/>
          <w:sz w:val="22"/>
        </w:rPr>
        <w:t>groups’ rights through the operation of the law</w:t>
      </w:r>
      <w:r w:rsidR="00BF788B" w:rsidRPr="00806E63">
        <w:rPr>
          <w:rFonts w:ascii="Arial Narrow" w:hAnsi="Arial Narrow"/>
          <w:i/>
          <w:iCs/>
          <w:color w:val="000000"/>
          <w:sz w:val="22"/>
        </w:rPr>
        <w:t xml:space="preserve">, </w:t>
      </w:r>
      <w:r w:rsidR="00BF788B" w:rsidRPr="0093717E">
        <w:rPr>
          <w:rFonts w:ascii="Arial Narrow" w:hAnsi="Arial Narrow"/>
          <w:iCs/>
          <w:color w:val="000000"/>
          <w:sz w:val="22"/>
        </w:rPr>
        <w:t xml:space="preserve">(7) </w:t>
      </w:r>
      <w:r w:rsidRPr="0093717E">
        <w:rPr>
          <w:rFonts w:ascii="Arial Narrow" w:hAnsi="Arial Narrow"/>
          <w:i/>
          <w:iCs/>
          <w:color w:val="000000"/>
          <w:sz w:val="22"/>
        </w:rPr>
        <w:t>voicelessness and powerlessness</w:t>
      </w:r>
      <w:r w:rsidRPr="0093717E">
        <w:rPr>
          <w:rFonts w:ascii="Arial Narrow" w:hAnsi="Arial Narrow"/>
          <w:iCs/>
          <w:color w:val="000000"/>
          <w:sz w:val="22"/>
        </w:rPr>
        <w:t xml:space="preserve"> </w:t>
      </w:r>
      <w:r w:rsidR="0093717E">
        <w:rPr>
          <w:rFonts w:ascii="Arial Narrow" w:hAnsi="Arial Narrow"/>
          <w:color w:val="000000"/>
          <w:sz w:val="22"/>
        </w:rPr>
        <w:t xml:space="preserve">of poorer groups </w:t>
      </w:r>
      <w:r w:rsidRPr="0093717E">
        <w:rPr>
          <w:rFonts w:ascii="Arial Narrow" w:hAnsi="Arial Narrow"/>
          <w:color w:val="000000"/>
          <w:sz w:val="22"/>
        </w:rPr>
        <w:t>within political systems and bureaucratic st</w:t>
      </w:r>
      <w:r w:rsidR="00F67C7E" w:rsidRPr="0093717E">
        <w:rPr>
          <w:rFonts w:ascii="Arial Narrow" w:hAnsi="Arial Narrow"/>
          <w:color w:val="000000"/>
          <w:sz w:val="22"/>
        </w:rPr>
        <w:t xml:space="preserve">ructures, </w:t>
      </w:r>
      <w:r w:rsidR="0093717E">
        <w:rPr>
          <w:rFonts w:ascii="Arial Narrow" w:hAnsi="Arial Narrow"/>
          <w:sz w:val="22"/>
          <w:szCs w:val="22"/>
        </w:rPr>
        <w:t>and (</w:t>
      </w:r>
      <w:r w:rsidR="00554F83">
        <w:rPr>
          <w:rFonts w:ascii="Arial Narrow" w:hAnsi="Arial Narrow"/>
          <w:sz w:val="22"/>
          <w:szCs w:val="22"/>
        </w:rPr>
        <w:t>8</w:t>
      </w:r>
      <w:r w:rsidR="0093717E">
        <w:rPr>
          <w:rFonts w:ascii="Arial Narrow" w:hAnsi="Arial Narrow"/>
          <w:sz w:val="22"/>
          <w:szCs w:val="22"/>
        </w:rPr>
        <w:t>)</w:t>
      </w:r>
      <w:r w:rsidR="0093717E" w:rsidRPr="005862B0">
        <w:rPr>
          <w:rFonts w:ascii="Arial Narrow" w:hAnsi="Arial Narrow"/>
          <w:sz w:val="22"/>
          <w:szCs w:val="22"/>
        </w:rPr>
        <w:t xml:space="preserve"> </w:t>
      </w:r>
      <w:r w:rsidR="0093717E" w:rsidRPr="0093717E">
        <w:rPr>
          <w:rFonts w:ascii="Arial Narrow" w:hAnsi="Arial Narrow"/>
          <w:i/>
          <w:color w:val="000000"/>
          <w:sz w:val="22"/>
        </w:rPr>
        <w:t>inadequate</w:t>
      </w:r>
      <w:r w:rsidR="0093717E">
        <w:rPr>
          <w:rFonts w:ascii="Arial Narrow" w:hAnsi="Arial Narrow"/>
          <w:color w:val="000000"/>
          <w:sz w:val="22"/>
        </w:rPr>
        <w:t xml:space="preserve"> </w:t>
      </w:r>
      <w:r w:rsidRPr="00806E63">
        <w:rPr>
          <w:rFonts w:ascii="Arial Narrow" w:hAnsi="Arial Narrow"/>
          <w:i/>
          <w:color w:val="000000"/>
          <w:sz w:val="22"/>
        </w:rPr>
        <w:t>accountability</w:t>
      </w:r>
      <w:r w:rsidRPr="00806E63">
        <w:rPr>
          <w:rFonts w:ascii="Arial Narrow" w:hAnsi="Arial Narrow"/>
          <w:color w:val="000000"/>
          <w:sz w:val="22"/>
        </w:rPr>
        <w:t xml:space="preserve"> from aid agencies, NGOs, public agencies and private utilities. </w:t>
      </w:r>
      <w:r w:rsidR="00F67C7E" w:rsidRPr="00806E63">
        <w:rPr>
          <w:rFonts w:ascii="Arial Narrow" w:hAnsi="Arial Narrow"/>
          <w:color w:val="000000"/>
          <w:sz w:val="22"/>
        </w:rPr>
        <w:t xml:space="preserve">Carefully consider what </w:t>
      </w:r>
      <w:r w:rsidR="00F67C7E" w:rsidRPr="00806E63">
        <w:rPr>
          <w:rFonts w:ascii="Arial Narrow" w:hAnsi="Arial Narrow"/>
          <w:sz w:val="22"/>
          <w:szCs w:val="100"/>
        </w:rPr>
        <w:t>q</w:t>
      </w:r>
      <w:r w:rsidR="00AD186C" w:rsidRPr="00806E63">
        <w:rPr>
          <w:rFonts w:ascii="Arial Narrow" w:hAnsi="Arial Narrow"/>
          <w:sz w:val="22"/>
          <w:szCs w:val="22"/>
        </w:rPr>
        <w:t>u</w:t>
      </w:r>
      <w:r w:rsidR="00F67C7E" w:rsidRPr="00806E63">
        <w:rPr>
          <w:rFonts w:ascii="Arial Narrow" w:hAnsi="Arial Narrow"/>
          <w:sz w:val="22"/>
          <w:szCs w:val="22"/>
        </w:rPr>
        <w:t>ality-of-life issue you wish to research, along with</w:t>
      </w:r>
      <w:r w:rsidR="00AD186C" w:rsidRPr="00806E63">
        <w:rPr>
          <w:rFonts w:ascii="Arial Narrow" w:hAnsi="Arial Narrow"/>
          <w:sz w:val="22"/>
          <w:szCs w:val="22"/>
        </w:rPr>
        <w:t xml:space="preserve"> the assets of </w:t>
      </w:r>
      <w:r w:rsidR="00F67C7E" w:rsidRPr="00806E63">
        <w:rPr>
          <w:rFonts w:ascii="Arial Narrow" w:hAnsi="Arial Narrow"/>
          <w:sz w:val="22"/>
          <w:szCs w:val="22"/>
        </w:rPr>
        <w:t xml:space="preserve">prospective </w:t>
      </w:r>
      <w:r w:rsidR="00AD186C" w:rsidRPr="00806E63">
        <w:rPr>
          <w:rFonts w:ascii="Arial Narrow" w:hAnsi="Arial Narrow"/>
          <w:sz w:val="22"/>
          <w:szCs w:val="22"/>
        </w:rPr>
        <w:t>urban poor organizations</w:t>
      </w:r>
      <w:r w:rsidR="00F67C7E" w:rsidRPr="00806E63">
        <w:rPr>
          <w:rFonts w:ascii="Arial Narrow" w:hAnsi="Arial Narrow"/>
          <w:sz w:val="22"/>
          <w:szCs w:val="22"/>
        </w:rPr>
        <w:t xml:space="preserve"> addressing that challenge. </w:t>
      </w:r>
    </w:p>
    <w:p w14:paraId="4B88E674" w14:textId="77777777" w:rsidR="008B39F1" w:rsidRPr="00806E63" w:rsidRDefault="008B39F1" w:rsidP="00BA63F2">
      <w:pPr>
        <w:autoSpaceDE w:val="0"/>
        <w:autoSpaceDN w:val="0"/>
        <w:adjustRightInd w:val="0"/>
        <w:ind w:left="1080"/>
        <w:rPr>
          <w:rFonts w:ascii="Arial Narrow" w:hAnsi="Arial Narrow"/>
          <w:sz w:val="22"/>
          <w:szCs w:val="22"/>
        </w:rPr>
      </w:pPr>
    </w:p>
    <w:p w14:paraId="5DFDD7FD" w14:textId="77777777" w:rsidR="00884256" w:rsidRPr="00806E63" w:rsidRDefault="00BA63F2" w:rsidP="00884256">
      <w:pPr>
        <w:autoSpaceDE w:val="0"/>
        <w:autoSpaceDN w:val="0"/>
        <w:adjustRightInd w:val="0"/>
        <w:ind w:left="360"/>
        <w:rPr>
          <w:rFonts w:ascii="Arial Narrow" w:hAnsi="Arial Narrow"/>
          <w:color w:val="FF0000"/>
          <w:sz w:val="22"/>
          <w:szCs w:val="22"/>
        </w:rPr>
      </w:pPr>
      <w:r w:rsidRPr="00806E63">
        <w:rPr>
          <w:rFonts w:ascii="Arial Narrow" w:hAnsi="Arial Narrow"/>
          <w:b/>
          <w:i/>
          <w:sz w:val="22"/>
          <w:szCs w:val="22"/>
        </w:rPr>
        <w:t>Preparat</w:t>
      </w:r>
      <w:r w:rsidR="008B39F1" w:rsidRPr="00806E63">
        <w:rPr>
          <w:rFonts w:ascii="Arial Narrow" w:hAnsi="Arial Narrow"/>
          <w:b/>
          <w:i/>
          <w:sz w:val="22"/>
          <w:szCs w:val="22"/>
        </w:rPr>
        <w:t>i</w:t>
      </w:r>
      <w:r w:rsidRPr="00806E63">
        <w:rPr>
          <w:rFonts w:ascii="Arial Narrow" w:hAnsi="Arial Narrow"/>
          <w:b/>
          <w:i/>
          <w:sz w:val="22"/>
          <w:szCs w:val="22"/>
        </w:rPr>
        <w:t>ons</w:t>
      </w:r>
      <w:r w:rsidR="00884256" w:rsidRPr="00806E63">
        <w:rPr>
          <w:rFonts w:ascii="Arial Narrow" w:hAnsi="Arial Narrow"/>
          <w:b/>
          <w:i/>
          <w:sz w:val="22"/>
          <w:szCs w:val="22"/>
        </w:rPr>
        <w:t xml:space="preserve"> </w:t>
      </w:r>
    </w:p>
    <w:p w14:paraId="6E53FBAB" w14:textId="77777777" w:rsidR="003A50D3" w:rsidRPr="00806E63" w:rsidRDefault="003A50D3" w:rsidP="003A50D3">
      <w:pPr>
        <w:numPr>
          <w:ilvl w:val="0"/>
          <w:numId w:val="8"/>
        </w:numPr>
        <w:autoSpaceDE w:val="0"/>
        <w:autoSpaceDN w:val="0"/>
        <w:adjustRightInd w:val="0"/>
        <w:rPr>
          <w:rFonts w:ascii="Arial Narrow" w:hAnsi="Arial Narrow"/>
          <w:sz w:val="22"/>
          <w:szCs w:val="22"/>
        </w:rPr>
      </w:pPr>
      <w:r w:rsidRPr="00806E63">
        <w:rPr>
          <w:rFonts w:ascii="Arial Narrow" w:hAnsi="Arial Narrow"/>
          <w:sz w:val="22"/>
          <w:szCs w:val="22"/>
        </w:rPr>
        <w:t xml:space="preserve">Slimbach, “Real World Research” </w:t>
      </w:r>
      <w:r w:rsidR="00385B51" w:rsidRPr="00806E63">
        <w:rPr>
          <w:rFonts w:ascii="Arial Narrow" w:hAnsi="Arial Narrow"/>
          <w:sz w:val="22"/>
          <w:szCs w:val="22"/>
        </w:rPr>
        <w:t>(Scan all</w:t>
      </w:r>
      <w:r w:rsidRPr="00806E63">
        <w:rPr>
          <w:rFonts w:ascii="Arial Narrow" w:hAnsi="Arial Narrow"/>
          <w:sz w:val="22"/>
          <w:szCs w:val="22"/>
        </w:rPr>
        <w:t>)</w:t>
      </w:r>
    </w:p>
    <w:p w14:paraId="26EACB81" w14:textId="77777777" w:rsidR="00DD1384" w:rsidRPr="00806E63" w:rsidRDefault="00DD1384" w:rsidP="00CB3C9A">
      <w:pPr>
        <w:numPr>
          <w:ilvl w:val="0"/>
          <w:numId w:val="8"/>
        </w:numPr>
        <w:autoSpaceDE w:val="0"/>
        <w:autoSpaceDN w:val="0"/>
        <w:adjustRightInd w:val="0"/>
        <w:rPr>
          <w:rFonts w:ascii="Arial Narrow" w:hAnsi="Arial Narrow"/>
          <w:sz w:val="22"/>
          <w:szCs w:val="22"/>
        </w:rPr>
      </w:pPr>
      <w:r w:rsidRPr="00806E63">
        <w:rPr>
          <w:rFonts w:ascii="Arial Narrow" w:hAnsi="Arial Narrow"/>
          <w:i/>
          <w:sz w:val="22"/>
          <w:szCs w:val="22"/>
        </w:rPr>
        <w:t>Doing Development Research</w:t>
      </w:r>
      <w:r w:rsidRPr="00806E63">
        <w:rPr>
          <w:rFonts w:ascii="Arial Narrow" w:hAnsi="Arial Narrow"/>
          <w:sz w:val="22"/>
          <w:szCs w:val="22"/>
        </w:rPr>
        <w:t xml:space="preserve">, Ch. </w:t>
      </w:r>
      <w:r w:rsidR="00400CDF" w:rsidRPr="00806E63">
        <w:rPr>
          <w:rFonts w:ascii="Arial Narrow" w:hAnsi="Arial Narrow"/>
          <w:sz w:val="22"/>
          <w:szCs w:val="22"/>
        </w:rPr>
        <w:t>1, 2, 11, 13</w:t>
      </w:r>
    </w:p>
    <w:p w14:paraId="188DDB6C" w14:textId="77777777" w:rsidR="00FA1FAD" w:rsidRPr="00806E63" w:rsidRDefault="00FA1FAD" w:rsidP="00FA1FAD">
      <w:pPr>
        <w:numPr>
          <w:ilvl w:val="0"/>
          <w:numId w:val="8"/>
        </w:numPr>
        <w:autoSpaceDE w:val="0"/>
        <w:autoSpaceDN w:val="0"/>
        <w:adjustRightInd w:val="0"/>
        <w:rPr>
          <w:rFonts w:ascii="Arial Narrow" w:hAnsi="Arial Narrow"/>
          <w:sz w:val="22"/>
          <w:szCs w:val="22"/>
        </w:rPr>
      </w:pPr>
      <w:r w:rsidRPr="00806E63">
        <w:rPr>
          <w:rFonts w:ascii="Arial Narrow" w:hAnsi="Arial Narrow"/>
          <w:sz w:val="22"/>
        </w:rPr>
        <w:t>“Participatory Research”: h</w:t>
      </w:r>
      <w:hyperlink r:id="rId8" w:history="1">
        <w:r w:rsidRPr="00806E63">
          <w:rPr>
            <w:rStyle w:val="Hyperlink"/>
            <w:rFonts w:ascii="Arial Narrow" w:hAnsi="Arial Narrow"/>
            <w:color w:val="auto"/>
            <w:sz w:val="22"/>
          </w:rPr>
          <w:t>ttp://www.unesco.org/education/aladin/paldin/pdf/course01/unit_08.pdf</w:t>
        </w:r>
      </w:hyperlink>
    </w:p>
    <w:p w14:paraId="1527839F" w14:textId="77777777" w:rsidR="0096626B" w:rsidRPr="00AE2AC7" w:rsidRDefault="00FA1FAD" w:rsidP="00CB3C9A">
      <w:pPr>
        <w:numPr>
          <w:ilvl w:val="0"/>
          <w:numId w:val="8"/>
        </w:numPr>
        <w:autoSpaceDE w:val="0"/>
        <w:autoSpaceDN w:val="0"/>
        <w:adjustRightInd w:val="0"/>
        <w:rPr>
          <w:rFonts w:ascii="Arial Narrow" w:hAnsi="Arial Narrow"/>
          <w:sz w:val="22"/>
          <w:szCs w:val="22"/>
        </w:rPr>
      </w:pPr>
      <w:r w:rsidRPr="00AE2AC7">
        <w:rPr>
          <w:rFonts w:ascii="Arial Narrow" w:hAnsi="Arial Narrow"/>
          <w:sz w:val="22"/>
        </w:rPr>
        <w:t xml:space="preserve">“Participatory Urban Appraisal” </w:t>
      </w:r>
    </w:p>
    <w:p w14:paraId="27F125E2" w14:textId="77777777" w:rsidR="00066FD0" w:rsidRPr="00AE2AC7" w:rsidRDefault="00FC17EE" w:rsidP="0096626B">
      <w:pPr>
        <w:autoSpaceDE w:val="0"/>
        <w:autoSpaceDN w:val="0"/>
        <w:adjustRightInd w:val="0"/>
        <w:ind w:left="360" w:firstLine="360"/>
        <w:rPr>
          <w:rFonts w:ascii="Arial Narrow" w:hAnsi="Arial Narrow"/>
          <w:sz w:val="22"/>
          <w:szCs w:val="22"/>
        </w:rPr>
      </w:pPr>
      <w:hyperlink r:id="rId9" w:history="1">
        <w:r w:rsidR="00FA1FAD" w:rsidRPr="00AE2AC7">
          <w:rPr>
            <w:rStyle w:val="Hyperlink"/>
            <w:rFonts w:ascii="Arial Narrow" w:hAnsi="Arial Narrow"/>
            <w:color w:val="auto"/>
            <w:sz w:val="22"/>
          </w:rPr>
          <w:t>http://www.forum-urban-futures.net/files/Participatory_Urban_Appraisal.pdf</w:t>
        </w:r>
      </w:hyperlink>
      <w:r w:rsidR="00FA1FAD" w:rsidRPr="00AE2AC7">
        <w:rPr>
          <w:rFonts w:ascii="Arial Narrow" w:hAnsi="Arial Narrow"/>
          <w:sz w:val="22"/>
        </w:rPr>
        <w:t>.</w:t>
      </w:r>
    </w:p>
    <w:p w14:paraId="69470EA3" w14:textId="77777777" w:rsidR="00FA1FAD" w:rsidRPr="00AE2AC7" w:rsidRDefault="00FA1FAD" w:rsidP="00CA74C0">
      <w:pPr>
        <w:autoSpaceDE w:val="0"/>
        <w:autoSpaceDN w:val="0"/>
        <w:adjustRightInd w:val="0"/>
        <w:ind w:left="720"/>
        <w:rPr>
          <w:rFonts w:ascii="Arial Narrow" w:hAnsi="Arial Narrow"/>
          <w:sz w:val="22"/>
          <w:szCs w:val="22"/>
        </w:rPr>
      </w:pPr>
    </w:p>
    <w:p w14:paraId="6609849D" w14:textId="151BDB6C" w:rsidR="00A87389" w:rsidRPr="008B65B1" w:rsidRDefault="00A87389" w:rsidP="00A87389">
      <w:pPr>
        <w:ind w:left="360"/>
        <w:rPr>
          <w:rFonts w:ascii="Arial Narrow" w:hAnsi="Arial Narrow"/>
          <w:sz w:val="22"/>
        </w:rPr>
      </w:pPr>
      <w:r w:rsidRPr="00A87389">
        <w:rPr>
          <w:rFonts w:ascii="Arial Narrow" w:hAnsi="Arial Narrow"/>
          <w:b/>
          <w:sz w:val="22"/>
        </w:rPr>
        <w:t>Threaded discussion (TD) period for Topic 1:</w:t>
      </w:r>
      <w:r w:rsidRPr="00A87389">
        <w:rPr>
          <w:rFonts w:ascii="Arial Narrow" w:hAnsi="Arial Narrow"/>
          <w:sz w:val="22"/>
        </w:rPr>
        <w:t xml:space="preserve"> </w:t>
      </w:r>
      <w:r w:rsidR="00FB503C">
        <w:rPr>
          <w:rFonts w:ascii="Arial Narrow" w:hAnsi="Arial Narrow"/>
          <w:sz w:val="22"/>
        </w:rPr>
        <w:t>17/01-30/01</w:t>
      </w:r>
    </w:p>
    <w:p w14:paraId="16316F7A" w14:textId="77777777" w:rsidR="00806E63" w:rsidRDefault="00806E63" w:rsidP="00E97D2B">
      <w:pPr>
        <w:autoSpaceDE w:val="0"/>
        <w:autoSpaceDN w:val="0"/>
        <w:adjustRightInd w:val="0"/>
        <w:ind w:left="360"/>
        <w:jc w:val="center"/>
        <w:rPr>
          <w:rFonts w:ascii="Arial Narrow" w:hAnsi="Arial Narrow"/>
          <w:b/>
          <w:smallCaps/>
          <w:color w:val="660066"/>
          <w:sz w:val="22"/>
          <w:szCs w:val="20"/>
        </w:rPr>
      </w:pPr>
    </w:p>
    <w:p w14:paraId="018E5924" w14:textId="77777777" w:rsidR="00E97D2B" w:rsidRPr="00E97D2B" w:rsidRDefault="00EC389A" w:rsidP="00E97D2B">
      <w:pPr>
        <w:autoSpaceDE w:val="0"/>
        <w:autoSpaceDN w:val="0"/>
        <w:adjustRightInd w:val="0"/>
        <w:ind w:left="360"/>
        <w:jc w:val="center"/>
        <w:rPr>
          <w:rFonts w:ascii="Arial Narrow" w:hAnsi="Arial Narrow"/>
          <w:b/>
          <w:smallCaps/>
          <w:color w:val="660066"/>
          <w:sz w:val="22"/>
          <w:szCs w:val="20"/>
        </w:rPr>
      </w:pPr>
      <w:r w:rsidRPr="00E97D2B">
        <w:rPr>
          <w:rFonts w:ascii="Arial Narrow" w:hAnsi="Arial Narrow"/>
          <w:b/>
          <w:smallCaps/>
          <w:color w:val="660066"/>
          <w:sz w:val="22"/>
          <w:szCs w:val="20"/>
        </w:rPr>
        <w:t>Project 1</w:t>
      </w:r>
    </w:p>
    <w:p w14:paraId="4CFE67EF" w14:textId="77777777" w:rsidR="00E97D2B" w:rsidRPr="00E97D2B" w:rsidRDefault="003A50D3" w:rsidP="00E97D2B">
      <w:pPr>
        <w:autoSpaceDE w:val="0"/>
        <w:autoSpaceDN w:val="0"/>
        <w:adjustRightInd w:val="0"/>
        <w:ind w:left="360"/>
        <w:jc w:val="center"/>
        <w:rPr>
          <w:rFonts w:ascii="Arial Narrow" w:hAnsi="Arial Narrow"/>
          <w:b/>
          <w:color w:val="660066"/>
          <w:sz w:val="22"/>
          <w:szCs w:val="20"/>
        </w:rPr>
      </w:pPr>
      <w:r w:rsidRPr="00E97D2B">
        <w:rPr>
          <w:rFonts w:ascii="Arial Narrow" w:hAnsi="Arial Narrow"/>
          <w:b/>
          <w:i/>
          <w:color w:val="660066"/>
          <w:sz w:val="22"/>
          <w:szCs w:val="20"/>
        </w:rPr>
        <w:t>U</w:t>
      </w:r>
      <w:r w:rsidR="00FA1FAD" w:rsidRPr="00E97D2B">
        <w:rPr>
          <w:rFonts w:ascii="Arial Narrow" w:hAnsi="Arial Narrow"/>
          <w:b/>
          <w:i/>
          <w:color w:val="660066"/>
          <w:sz w:val="22"/>
          <w:szCs w:val="20"/>
        </w:rPr>
        <w:t>rban research</w:t>
      </w:r>
      <w:r w:rsidRPr="00E97D2B">
        <w:rPr>
          <w:rFonts w:ascii="Arial Narrow" w:hAnsi="Arial Narrow"/>
          <w:b/>
          <w:i/>
          <w:color w:val="660066"/>
          <w:sz w:val="22"/>
          <w:szCs w:val="20"/>
        </w:rPr>
        <w:t xml:space="preserve"> design</w:t>
      </w:r>
      <w:r w:rsidR="00ED2CEA" w:rsidRPr="00E97D2B">
        <w:rPr>
          <w:rFonts w:ascii="Arial Narrow" w:hAnsi="Arial Narrow"/>
          <w:b/>
          <w:i/>
          <w:color w:val="660066"/>
          <w:sz w:val="22"/>
          <w:szCs w:val="20"/>
        </w:rPr>
        <w:t xml:space="preserve"> (</w:t>
      </w:r>
      <w:r w:rsidRPr="00E97D2B">
        <w:rPr>
          <w:rFonts w:ascii="Arial Narrow" w:hAnsi="Arial Narrow"/>
          <w:b/>
          <w:i/>
          <w:color w:val="660066"/>
          <w:sz w:val="22"/>
          <w:szCs w:val="20"/>
        </w:rPr>
        <w:t>approach,</w:t>
      </w:r>
      <w:r w:rsidR="00FA1FAD" w:rsidRPr="00E97D2B">
        <w:rPr>
          <w:rFonts w:ascii="Arial Narrow" w:hAnsi="Arial Narrow"/>
          <w:b/>
          <w:i/>
          <w:color w:val="660066"/>
          <w:sz w:val="22"/>
          <w:szCs w:val="20"/>
        </w:rPr>
        <w:t xml:space="preserve"> topic, question, </w:t>
      </w:r>
      <w:r w:rsidR="00EC389A" w:rsidRPr="00E97D2B">
        <w:rPr>
          <w:rFonts w:ascii="Arial Narrow" w:hAnsi="Arial Narrow"/>
          <w:b/>
          <w:i/>
          <w:color w:val="660066"/>
          <w:sz w:val="22"/>
          <w:szCs w:val="20"/>
        </w:rPr>
        <w:t xml:space="preserve">and </w:t>
      </w:r>
      <w:r w:rsidR="00FA1FAD" w:rsidRPr="00E97D2B">
        <w:rPr>
          <w:rFonts w:ascii="Arial Narrow" w:hAnsi="Arial Narrow"/>
          <w:b/>
          <w:i/>
          <w:color w:val="660066"/>
          <w:sz w:val="22"/>
          <w:szCs w:val="20"/>
        </w:rPr>
        <w:t>methods</w:t>
      </w:r>
      <w:r w:rsidR="00ED2CEA" w:rsidRPr="00E97D2B">
        <w:rPr>
          <w:rFonts w:ascii="Arial Narrow" w:hAnsi="Arial Narrow"/>
          <w:b/>
          <w:i/>
          <w:color w:val="660066"/>
          <w:sz w:val="22"/>
          <w:szCs w:val="20"/>
        </w:rPr>
        <w:t>)</w:t>
      </w:r>
      <w:r w:rsidR="00EC389A" w:rsidRPr="00E97D2B">
        <w:rPr>
          <w:rFonts w:ascii="Arial Narrow" w:hAnsi="Arial Narrow"/>
          <w:b/>
          <w:color w:val="660066"/>
          <w:sz w:val="22"/>
          <w:szCs w:val="20"/>
        </w:rPr>
        <w:t xml:space="preserve"> </w:t>
      </w:r>
    </w:p>
    <w:p w14:paraId="56E61BF5" w14:textId="77777777" w:rsidR="003A50D3" w:rsidRPr="00AE2AC7" w:rsidRDefault="003A50D3" w:rsidP="00FA1FAD">
      <w:pPr>
        <w:autoSpaceDE w:val="0"/>
        <w:autoSpaceDN w:val="0"/>
        <w:adjustRightInd w:val="0"/>
        <w:ind w:left="360"/>
        <w:rPr>
          <w:rFonts w:ascii="Arial Narrow" w:hAnsi="Arial Narrow"/>
          <w:b/>
          <w:color w:val="0000FF"/>
          <w:sz w:val="22"/>
          <w:szCs w:val="20"/>
        </w:rPr>
      </w:pPr>
    </w:p>
    <w:p w14:paraId="54CB6D08" w14:textId="77777777" w:rsidR="001757B6" w:rsidRPr="003A50D3" w:rsidRDefault="003A50D3" w:rsidP="00FA1FAD">
      <w:pPr>
        <w:autoSpaceDE w:val="0"/>
        <w:autoSpaceDN w:val="0"/>
        <w:adjustRightInd w:val="0"/>
        <w:ind w:left="360"/>
        <w:rPr>
          <w:rFonts w:ascii="Arial Narrow" w:hAnsi="Arial Narrow"/>
          <w:sz w:val="22"/>
          <w:szCs w:val="20"/>
        </w:rPr>
      </w:pPr>
      <w:r w:rsidRPr="003A50D3">
        <w:rPr>
          <w:rFonts w:ascii="Arial Narrow" w:hAnsi="Arial Narrow"/>
          <w:sz w:val="22"/>
          <w:szCs w:val="20"/>
        </w:rPr>
        <w:t xml:space="preserve">Our first course project </w:t>
      </w:r>
      <w:r>
        <w:rPr>
          <w:rFonts w:ascii="Arial Narrow" w:hAnsi="Arial Narrow"/>
          <w:sz w:val="22"/>
          <w:szCs w:val="20"/>
        </w:rPr>
        <w:t xml:space="preserve">asks us to consider the general </w:t>
      </w:r>
      <w:r w:rsidRPr="003A50D3">
        <w:rPr>
          <w:rFonts w:ascii="Arial Narrow" w:hAnsi="Arial Narrow"/>
          <w:i/>
          <w:sz w:val="22"/>
          <w:szCs w:val="20"/>
        </w:rPr>
        <w:t>approach</w:t>
      </w:r>
      <w:r>
        <w:rPr>
          <w:rFonts w:ascii="Arial Narrow" w:hAnsi="Arial Narrow"/>
          <w:sz w:val="22"/>
          <w:szCs w:val="20"/>
        </w:rPr>
        <w:t xml:space="preserve"> we take in doing community-based research, along with specific </w:t>
      </w:r>
      <w:r w:rsidRPr="003A50D3">
        <w:rPr>
          <w:rFonts w:ascii="Arial Narrow" w:hAnsi="Arial Narrow"/>
          <w:i/>
          <w:sz w:val="22"/>
          <w:szCs w:val="20"/>
        </w:rPr>
        <w:t>models</w:t>
      </w:r>
      <w:r>
        <w:rPr>
          <w:rFonts w:ascii="Arial Narrow" w:hAnsi="Arial Narrow"/>
          <w:sz w:val="22"/>
          <w:szCs w:val="20"/>
        </w:rPr>
        <w:t xml:space="preserve"> of research actually completed by others. In a 3 to 4 page, single-spaced, typed report, do </w:t>
      </w:r>
      <w:r w:rsidR="0005760F">
        <w:rPr>
          <w:rFonts w:ascii="Arial Narrow" w:hAnsi="Arial Narrow"/>
          <w:sz w:val="22"/>
          <w:szCs w:val="20"/>
        </w:rPr>
        <w:t>three</w:t>
      </w:r>
      <w:r>
        <w:rPr>
          <w:rFonts w:ascii="Arial Narrow" w:hAnsi="Arial Narrow"/>
          <w:sz w:val="22"/>
          <w:szCs w:val="20"/>
        </w:rPr>
        <w:t xml:space="preserve"> things:</w:t>
      </w:r>
    </w:p>
    <w:p w14:paraId="1B229C62" w14:textId="77777777" w:rsidR="00FA1FAD" w:rsidRPr="004D4A57" w:rsidRDefault="00FA1FAD" w:rsidP="00FA1FAD">
      <w:pPr>
        <w:autoSpaceDE w:val="0"/>
        <w:autoSpaceDN w:val="0"/>
        <w:adjustRightInd w:val="0"/>
        <w:ind w:left="360"/>
        <w:rPr>
          <w:rFonts w:ascii="Arial Narrow" w:hAnsi="Arial Narrow"/>
          <w:b/>
          <w:color w:val="0000FF"/>
          <w:sz w:val="22"/>
          <w:szCs w:val="20"/>
        </w:rPr>
      </w:pPr>
    </w:p>
    <w:p w14:paraId="19D6123A" w14:textId="77777777" w:rsidR="0005760F" w:rsidRDefault="001757B6" w:rsidP="001757B6">
      <w:pPr>
        <w:autoSpaceDE w:val="0"/>
        <w:autoSpaceDN w:val="0"/>
        <w:adjustRightInd w:val="0"/>
        <w:ind w:left="720" w:hanging="360"/>
        <w:rPr>
          <w:rFonts w:ascii="Arial Narrow" w:hAnsi="Arial Narrow"/>
          <w:sz w:val="22"/>
          <w:szCs w:val="20"/>
        </w:rPr>
      </w:pPr>
      <w:r>
        <w:rPr>
          <w:rFonts w:ascii="Arial Narrow" w:hAnsi="Arial Narrow"/>
          <w:sz w:val="22"/>
          <w:szCs w:val="20"/>
        </w:rPr>
        <w:t>1.</w:t>
      </w:r>
      <w:r>
        <w:rPr>
          <w:rFonts w:ascii="Arial Narrow" w:hAnsi="Arial Narrow"/>
          <w:sz w:val="22"/>
          <w:szCs w:val="20"/>
        </w:rPr>
        <w:tab/>
      </w:r>
      <w:r w:rsidR="0005760F">
        <w:rPr>
          <w:rFonts w:ascii="Arial Narrow" w:hAnsi="Arial Narrow"/>
          <w:sz w:val="22"/>
          <w:szCs w:val="20"/>
        </w:rPr>
        <w:t>Carefully read the assigned materials</w:t>
      </w:r>
      <w:r w:rsidR="001D6BEE">
        <w:rPr>
          <w:rFonts w:ascii="Arial Narrow" w:hAnsi="Arial Narrow"/>
          <w:sz w:val="22"/>
          <w:szCs w:val="20"/>
        </w:rPr>
        <w:t xml:space="preserve">. Refer to specific ideas (via paraphrases or direct quotes) from these readings in #2 below. </w:t>
      </w:r>
    </w:p>
    <w:p w14:paraId="4485FE81" w14:textId="77777777" w:rsidR="0005760F" w:rsidRDefault="0005760F" w:rsidP="001757B6">
      <w:pPr>
        <w:autoSpaceDE w:val="0"/>
        <w:autoSpaceDN w:val="0"/>
        <w:adjustRightInd w:val="0"/>
        <w:ind w:left="720" w:hanging="360"/>
        <w:rPr>
          <w:rFonts w:ascii="Arial Narrow" w:hAnsi="Arial Narrow"/>
          <w:sz w:val="22"/>
          <w:szCs w:val="20"/>
        </w:rPr>
      </w:pPr>
    </w:p>
    <w:p w14:paraId="638186FC" w14:textId="77777777" w:rsidR="001757B6" w:rsidRDefault="0005760F" w:rsidP="001757B6">
      <w:pPr>
        <w:autoSpaceDE w:val="0"/>
        <w:autoSpaceDN w:val="0"/>
        <w:adjustRightInd w:val="0"/>
        <w:ind w:left="720" w:hanging="360"/>
        <w:rPr>
          <w:rFonts w:ascii="Arial Narrow" w:hAnsi="Arial Narrow"/>
          <w:sz w:val="22"/>
          <w:szCs w:val="22"/>
        </w:rPr>
      </w:pPr>
      <w:r>
        <w:rPr>
          <w:rFonts w:ascii="Arial Narrow" w:hAnsi="Arial Narrow"/>
          <w:sz w:val="22"/>
          <w:szCs w:val="20"/>
        </w:rPr>
        <w:t>2.</w:t>
      </w:r>
      <w:r>
        <w:rPr>
          <w:rFonts w:ascii="Arial Narrow" w:hAnsi="Arial Narrow"/>
          <w:sz w:val="22"/>
          <w:szCs w:val="20"/>
        </w:rPr>
        <w:tab/>
      </w:r>
      <w:r w:rsidR="003A50D3">
        <w:rPr>
          <w:rFonts w:ascii="Arial Narrow" w:hAnsi="Arial Narrow"/>
          <w:sz w:val="22"/>
          <w:szCs w:val="20"/>
        </w:rPr>
        <w:t xml:space="preserve">Draft responses to two questions: (a) </w:t>
      </w:r>
      <w:r w:rsidR="00FA1FAD" w:rsidRPr="001757B6">
        <w:rPr>
          <w:rFonts w:ascii="Arial Narrow" w:hAnsi="Arial Narrow"/>
          <w:sz w:val="22"/>
          <w:szCs w:val="20"/>
        </w:rPr>
        <w:t xml:space="preserve">What </w:t>
      </w:r>
      <w:r w:rsidR="005E71E1" w:rsidRPr="001757B6">
        <w:rPr>
          <w:rFonts w:ascii="Arial Narrow" w:hAnsi="Arial Narrow"/>
          <w:sz w:val="22"/>
          <w:szCs w:val="20"/>
        </w:rPr>
        <w:t xml:space="preserve">are the key assumptions and </w:t>
      </w:r>
      <w:r w:rsidR="005E71E1" w:rsidRPr="001757B6">
        <w:rPr>
          <w:rFonts w:ascii="Arial Narrow" w:hAnsi="Arial Narrow"/>
          <w:sz w:val="22"/>
          <w:szCs w:val="22"/>
        </w:rPr>
        <w:t xml:space="preserve">distinctive principles/features of a </w:t>
      </w:r>
      <w:r w:rsidR="005E71E1" w:rsidRPr="001757B6">
        <w:rPr>
          <w:rFonts w:ascii="Arial Narrow" w:hAnsi="Arial Narrow"/>
          <w:i/>
          <w:sz w:val="22"/>
          <w:szCs w:val="22"/>
        </w:rPr>
        <w:t>participatory</w:t>
      </w:r>
      <w:r w:rsidR="005E71E1" w:rsidRPr="001757B6">
        <w:rPr>
          <w:rFonts w:ascii="Arial Narrow" w:hAnsi="Arial Narrow"/>
          <w:sz w:val="22"/>
          <w:szCs w:val="22"/>
        </w:rPr>
        <w:t xml:space="preserve"> approach</w:t>
      </w:r>
      <w:r w:rsidR="00FA1FAD" w:rsidRPr="001757B6">
        <w:rPr>
          <w:rFonts w:ascii="Arial Narrow" w:hAnsi="Arial Narrow"/>
          <w:sz w:val="22"/>
          <w:szCs w:val="20"/>
        </w:rPr>
        <w:t xml:space="preserve"> </w:t>
      </w:r>
      <w:r w:rsidR="005E71E1" w:rsidRPr="001757B6">
        <w:rPr>
          <w:rFonts w:ascii="Arial Narrow" w:hAnsi="Arial Narrow"/>
          <w:sz w:val="22"/>
          <w:szCs w:val="20"/>
        </w:rPr>
        <w:t>to development-oriented research</w:t>
      </w:r>
      <w:r w:rsidR="00FA1FAD" w:rsidRPr="001757B6">
        <w:rPr>
          <w:rFonts w:ascii="Arial Narrow" w:hAnsi="Arial Narrow"/>
          <w:sz w:val="22"/>
          <w:szCs w:val="20"/>
        </w:rPr>
        <w:t>?</w:t>
      </w:r>
      <w:r w:rsidR="001757B6">
        <w:rPr>
          <w:rFonts w:ascii="Arial Narrow" w:hAnsi="Arial Narrow"/>
          <w:sz w:val="22"/>
          <w:szCs w:val="20"/>
        </w:rPr>
        <w:t xml:space="preserve"> </w:t>
      </w:r>
      <w:r w:rsidR="003A50D3">
        <w:rPr>
          <w:rFonts w:ascii="Arial Narrow" w:hAnsi="Arial Narrow"/>
          <w:sz w:val="22"/>
          <w:szCs w:val="20"/>
        </w:rPr>
        <w:t xml:space="preserve">(b) </w:t>
      </w:r>
      <w:r w:rsidR="005E71E1" w:rsidRPr="001757B6">
        <w:rPr>
          <w:rFonts w:ascii="Arial Narrow" w:hAnsi="Arial Narrow"/>
          <w:sz w:val="22"/>
          <w:szCs w:val="22"/>
        </w:rPr>
        <w:t>How do “participatory” approaches help equalize power and control in the research process?</w:t>
      </w:r>
    </w:p>
    <w:p w14:paraId="7B244F81" w14:textId="77777777" w:rsidR="001757B6" w:rsidRDefault="001757B6" w:rsidP="001757B6">
      <w:pPr>
        <w:autoSpaceDE w:val="0"/>
        <w:autoSpaceDN w:val="0"/>
        <w:adjustRightInd w:val="0"/>
        <w:ind w:left="720" w:hanging="360"/>
        <w:rPr>
          <w:rFonts w:ascii="Arial Narrow" w:hAnsi="Arial Narrow"/>
          <w:sz w:val="22"/>
          <w:szCs w:val="22"/>
        </w:rPr>
      </w:pPr>
    </w:p>
    <w:p w14:paraId="3B0AFF86" w14:textId="77777777" w:rsidR="001757B6" w:rsidRDefault="001757B6" w:rsidP="001757B6">
      <w:pPr>
        <w:autoSpaceDE w:val="0"/>
        <w:autoSpaceDN w:val="0"/>
        <w:adjustRightInd w:val="0"/>
        <w:ind w:left="720" w:hanging="360"/>
        <w:rPr>
          <w:rFonts w:ascii="Arial Narrow" w:hAnsi="Arial Narrow" w:cs="Verdana"/>
          <w:color w:val="000000"/>
          <w:sz w:val="22"/>
          <w:szCs w:val="20"/>
        </w:rPr>
      </w:pPr>
      <w:r>
        <w:rPr>
          <w:rFonts w:ascii="Arial Narrow" w:hAnsi="Arial Narrow"/>
          <w:sz w:val="22"/>
          <w:szCs w:val="22"/>
        </w:rPr>
        <w:t>2.</w:t>
      </w:r>
      <w:r>
        <w:rPr>
          <w:rFonts w:ascii="Arial Narrow" w:hAnsi="Arial Narrow"/>
          <w:sz w:val="22"/>
          <w:szCs w:val="22"/>
        </w:rPr>
        <w:tab/>
      </w:r>
      <w:r w:rsidR="00AD6DEE" w:rsidRPr="001757B6">
        <w:rPr>
          <w:rFonts w:ascii="Arial Narrow" w:hAnsi="Arial Narrow"/>
          <w:sz w:val="22"/>
          <w:szCs w:val="20"/>
        </w:rPr>
        <w:t xml:space="preserve">Select four (4) case studies, each from a different region, from the </w:t>
      </w:r>
      <w:r w:rsidR="00AD6DEE" w:rsidRPr="001757B6">
        <w:rPr>
          <w:rFonts w:ascii="Arial Narrow" w:hAnsi="Arial Narrow"/>
          <w:sz w:val="22"/>
        </w:rPr>
        <w:t xml:space="preserve">“Participatory Urban Appraisal” website (above). Compare and contrast those studies in terms of (1) problem or topic addressed, (2) central research question(s), and (3) the key </w:t>
      </w:r>
      <w:r w:rsidR="00FA1FAD" w:rsidRPr="001757B6">
        <w:rPr>
          <w:rFonts w:ascii="Arial Narrow" w:hAnsi="Arial Narrow" w:cs="Verdana"/>
          <w:color w:val="000000"/>
          <w:sz w:val="22"/>
          <w:szCs w:val="20"/>
        </w:rPr>
        <w:t xml:space="preserve">methodological considerations </w:t>
      </w:r>
      <w:r w:rsidR="00AD6DEE" w:rsidRPr="001757B6">
        <w:rPr>
          <w:rFonts w:ascii="Arial Narrow" w:hAnsi="Arial Narrow" w:cs="Verdana"/>
          <w:color w:val="000000"/>
          <w:sz w:val="22"/>
          <w:szCs w:val="20"/>
        </w:rPr>
        <w:t>in partnering with communities (for research planning</w:t>
      </w:r>
      <w:r w:rsidR="00FA1FAD" w:rsidRPr="001757B6">
        <w:rPr>
          <w:rFonts w:ascii="Arial Narrow" w:hAnsi="Arial Narrow" w:cs="Verdana"/>
          <w:color w:val="000000"/>
          <w:sz w:val="22"/>
          <w:szCs w:val="20"/>
        </w:rPr>
        <w:t>, data gathering, and dissemination of results</w:t>
      </w:r>
      <w:r w:rsidR="00AD6DEE" w:rsidRPr="001757B6">
        <w:rPr>
          <w:rFonts w:ascii="Arial Narrow" w:hAnsi="Arial Narrow" w:cs="Verdana"/>
          <w:color w:val="000000"/>
          <w:sz w:val="22"/>
          <w:szCs w:val="20"/>
        </w:rPr>
        <w:t>)</w:t>
      </w:r>
      <w:r w:rsidR="00FA1FAD" w:rsidRPr="001757B6">
        <w:rPr>
          <w:rFonts w:ascii="Arial Narrow" w:hAnsi="Arial Narrow" w:cs="Verdana"/>
          <w:color w:val="000000"/>
          <w:sz w:val="22"/>
          <w:szCs w:val="20"/>
        </w:rPr>
        <w:t xml:space="preserve">. </w:t>
      </w:r>
    </w:p>
    <w:p w14:paraId="2FF994AB" w14:textId="77777777" w:rsidR="001757B6" w:rsidRDefault="001757B6" w:rsidP="001757B6">
      <w:pPr>
        <w:autoSpaceDE w:val="0"/>
        <w:autoSpaceDN w:val="0"/>
        <w:adjustRightInd w:val="0"/>
        <w:ind w:left="720" w:hanging="360"/>
        <w:rPr>
          <w:rFonts w:ascii="Arial Narrow" w:hAnsi="Arial Narrow" w:cs="Verdana"/>
          <w:color w:val="000000"/>
          <w:sz w:val="22"/>
          <w:szCs w:val="20"/>
        </w:rPr>
      </w:pPr>
    </w:p>
    <w:p w14:paraId="14C9278F" w14:textId="497D853C" w:rsidR="001757B6" w:rsidRPr="001757B6" w:rsidRDefault="001757B6" w:rsidP="001757B6">
      <w:pPr>
        <w:autoSpaceDE w:val="0"/>
        <w:autoSpaceDN w:val="0"/>
        <w:adjustRightInd w:val="0"/>
        <w:ind w:left="720" w:hanging="360"/>
        <w:rPr>
          <w:rFonts w:ascii="Arial Narrow" w:hAnsi="Arial Narrow"/>
          <w:sz w:val="22"/>
          <w:szCs w:val="20"/>
        </w:rPr>
      </w:pPr>
      <w:r w:rsidRPr="001757B6">
        <w:rPr>
          <w:rFonts w:ascii="Arial Narrow" w:hAnsi="Arial Narrow"/>
          <w:sz w:val="22"/>
          <w:szCs w:val="22"/>
        </w:rPr>
        <w:t xml:space="preserve">Submit Project 1 to </w:t>
      </w:r>
      <w:r w:rsidR="00701FD1">
        <w:rPr>
          <w:rFonts w:ascii="Arial Narrow" w:hAnsi="Arial Narrow"/>
          <w:sz w:val="22"/>
          <w:szCs w:val="22"/>
        </w:rPr>
        <w:t xml:space="preserve">“Assignments” in Sakai </w:t>
      </w:r>
      <w:r w:rsidRPr="001757B6">
        <w:rPr>
          <w:rFonts w:ascii="Arial Narrow" w:hAnsi="Arial Narrow"/>
          <w:sz w:val="22"/>
          <w:szCs w:val="22"/>
        </w:rPr>
        <w:t xml:space="preserve">by </w:t>
      </w:r>
      <w:r w:rsidR="00FB503C">
        <w:rPr>
          <w:rFonts w:ascii="Arial Narrow" w:hAnsi="Arial Narrow"/>
          <w:b/>
          <w:sz w:val="22"/>
          <w:szCs w:val="22"/>
        </w:rPr>
        <w:t>22/01</w:t>
      </w:r>
      <w:r w:rsidRPr="00A87389">
        <w:rPr>
          <w:rFonts w:ascii="Arial Narrow" w:hAnsi="Arial Narrow"/>
          <w:sz w:val="22"/>
          <w:szCs w:val="22"/>
        </w:rPr>
        <w:t>.</w:t>
      </w:r>
      <w:r w:rsidRPr="001757B6">
        <w:rPr>
          <w:rFonts w:ascii="Arial Narrow" w:hAnsi="Arial Narrow"/>
          <w:sz w:val="22"/>
          <w:szCs w:val="22"/>
        </w:rPr>
        <w:t xml:space="preserve"> </w:t>
      </w:r>
    </w:p>
    <w:p w14:paraId="03FF5EB6" w14:textId="77777777" w:rsidR="00873CD1" w:rsidRDefault="00873CD1" w:rsidP="00FA1FAD">
      <w:pPr>
        <w:autoSpaceDE w:val="0"/>
        <w:autoSpaceDN w:val="0"/>
        <w:adjustRightInd w:val="0"/>
        <w:rPr>
          <w:rFonts w:ascii="Verdana" w:hAnsi="Verdana" w:cs="Verdana"/>
          <w:color w:val="000000"/>
          <w:sz w:val="20"/>
          <w:szCs w:val="20"/>
        </w:rPr>
      </w:pPr>
    </w:p>
    <w:p w14:paraId="76E123B6" w14:textId="77777777" w:rsidR="00E97D2B" w:rsidRPr="00E97D2B" w:rsidRDefault="008B39F1" w:rsidP="00E97D2B">
      <w:pPr>
        <w:autoSpaceDE w:val="0"/>
        <w:autoSpaceDN w:val="0"/>
        <w:adjustRightInd w:val="0"/>
        <w:ind w:left="360"/>
        <w:jc w:val="center"/>
        <w:rPr>
          <w:rFonts w:ascii="Arial Narrow" w:hAnsi="Arial Narrow"/>
          <w:b/>
          <w:smallCaps/>
          <w:color w:val="660066"/>
          <w:sz w:val="22"/>
          <w:szCs w:val="22"/>
        </w:rPr>
      </w:pPr>
      <w:r w:rsidRPr="00E97D2B">
        <w:rPr>
          <w:rFonts w:ascii="Arial Narrow" w:hAnsi="Arial Narrow"/>
          <w:b/>
          <w:smallCaps/>
          <w:color w:val="660066"/>
          <w:sz w:val="22"/>
          <w:szCs w:val="22"/>
        </w:rPr>
        <w:t xml:space="preserve">Project </w:t>
      </w:r>
      <w:r w:rsidR="00EC389A" w:rsidRPr="00E97D2B">
        <w:rPr>
          <w:rFonts w:ascii="Arial Narrow" w:hAnsi="Arial Narrow"/>
          <w:b/>
          <w:smallCaps/>
          <w:color w:val="660066"/>
          <w:sz w:val="22"/>
          <w:szCs w:val="22"/>
        </w:rPr>
        <w:t>2</w:t>
      </w:r>
    </w:p>
    <w:p w14:paraId="3623F4C7" w14:textId="487515A1" w:rsidR="00E97D2B" w:rsidRPr="00E97D2B" w:rsidRDefault="008C1859" w:rsidP="00E97D2B">
      <w:pPr>
        <w:autoSpaceDE w:val="0"/>
        <w:autoSpaceDN w:val="0"/>
        <w:adjustRightInd w:val="0"/>
        <w:ind w:left="360"/>
        <w:jc w:val="center"/>
        <w:rPr>
          <w:rFonts w:ascii="Arial Narrow" w:hAnsi="Arial Narrow"/>
          <w:b/>
          <w:i/>
          <w:color w:val="660066"/>
          <w:sz w:val="22"/>
          <w:szCs w:val="22"/>
        </w:rPr>
      </w:pPr>
      <w:r>
        <w:rPr>
          <w:rFonts w:ascii="Arial Narrow" w:hAnsi="Arial Narrow"/>
          <w:b/>
          <w:i/>
          <w:color w:val="660066"/>
          <w:sz w:val="22"/>
          <w:szCs w:val="22"/>
        </w:rPr>
        <w:t>Church, NGO or movement</w:t>
      </w:r>
      <w:r w:rsidRPr="00E97D2B">
        <w:rPr>
          <w:rFonts w:ascii="Arial Narrow" w:hAnsi="Arial Narrow"/>
          <w:b/>
          <w:i/>
          <w:color w:val="660066"/>
          <w:sz w:val="22"/>
          <w:szCs w:val="22"/>
        </w:rPr>
        <w:t xml:space="preserve"> </w:t>
      </w:r>
      <w:r w:rsidR="00BA63F2" w:rsidRPr="00E97D2B">
        <w:rPr>
          <w:rFonts w:ascii="Arial Narrow" w:hAnsi="Arial Narrow"/>
          <w:b/>
          <w:i/>
          <w:color w:val="660066"/>
          <w:sz w:val="22"/>
          <w:szCs w:val="22"/>
        </w:rPr>
        <w:t>a</w:t>
      </w:r>
      <w:r w:rsidR="008B39F1" w:rsidRPr="00E97D2B">
        <w:rPr>
          <w:rFonts w:ascii="Arial Narrow" w:hAnsi="Arial Narrow"/>
          <w:b/>
          <w:i/>
          <w:color w:val="660066"/>
          <w:sz w:val="22"/>
          <w:szCs w:val="22"/>
        </w:rPr>
        <w:t>ssessment</w:t>
      </w:r>
      <w:r w:rsidR="00BA63F2" w:rsidRPr="00E97D2B">
        <w:rPr>
          <w:rFonts w:ascii="Arial Narrow" w:hAnsi="Arial Narrow"/>
          <w:b/>
          <w:i/>
          <w:color w:val="660066"/>
          <w:sz w:val="22"/>
          <w:szCs w:val="22"/>
        </w:rPr>
        <w:t xml:space="preserve"> and selection</w:t>
      </w:r>
      <w:r w:rsidR="00E210D4" w:rsidRPr="00E97D2B">
        <w:rPr>
          <w:rFonts w:ascii="Arial Narrow" w:hAnsi="Arial Narrow"/>
          <w:b/>
          <w:i/>
          <w:color w:val="660066"/>
          <w:sz w:val="22"/>
          <w:szCs w:val="22"/>
        </w:rPr>
        <w:t xml:space="preserve"> </w:t>
      </w:r>
    </w:p>
    <w:p w14:paraId="1C725348" w14:textId="77777777" w:rsidR="008B39F1" w:rsidRPr="00C32C54" w:rsidRDefault="008B39F1" w:rsidP="00CB3C9A">
      <w:pPr>
        <w:autoSpaceDE w:val="0"/>
        <w:autoSpaceDN w:val="0"/>
        <w:adjustRightInd w:val="0"/>
        <w:ind w:left="360"/>
        <w:rPr>
          <w:rFonts w:ascii="Arial Narrow" w:hAnsi="Arial Narrow"/>
          <w:sz w:val="22"/>
          <w:szCs w:val="20"/>
        </w:rPr>
      </w:pPr>
    </w:p>
    <w:p w14:paraId="68F1B497" w14:textId="77777777" w:rsidR="00C32C54" w:rsidRDefault="00C32C54" w:rsidP="00CB3C9A">
      <w:pPr>
        <w:pStyle w:val="NormalWeb"/>
        <w:spacing w:before="0" w:beforeAutospacing="0" w:after="0" w:afterAutospacing="0"/>
        <w:ind w:left="360"/>
        <w:rPr>
          <w:rFonts w:ascii="Arial Narrow" w:hAnsi="Arial Narrow"/>
          <w:sz w:val="22"/>
          <w:szCs w:val="22"/>
        </w:rPr>
      </w:pPr>
      <w:r>
        <w:rPr>
          <w:rFonts w:ascii="Arial Narrow" w:hAnsi="Arial Narrow"/>
          <w:sz w:val="22"/>
          <w:szCs w:val="22"/>
        </w:rPr>
        <w:t xml:space="preserve">Our field research will be conducted </w:t>
      </w:r>
      <w:r w:rsidRPr="00C32C54">
        <w:rPr>
          <w:rFonts w:ascii="Arial Narrow" w:hAnsi="Arial Narrow"/>
          <w:i/>
          <w:sz w:val="22"/>
          <w:szCs w:val="22"/>
        </w:rPr>
        <w:t>through</w:t>
      </w:r>
      <w:r>
        <w:rPr>
          <w:rFonts w:ascii="Arial Narrow" w:hAnsi="Arial Narrow"/>
          <w:sz w:val="22"/>
          <w:szCs w:val="22"/>
        </w:rPr>
        <w:t xml:space="preserve"> and </w:t>
      </w:r>
      <w:r w:rsidRPr="00C32C54">
        <w:rPr>
          <w:rFonts w:ascii="Arial Narrow" w:hAnsi="Arial Narrow"/>
          <w:i/>
          <w:sz w:val="22"/>
          <w:szCs w:val="22"/>
        </w:rPr>
        <w:t>on behalf of</w:t>
      </w:r>
      <w:r>
        <w:rPr>
          <w:rFonts w:ascii="Arial Narrow" w:hAnsi="Arial Narrow"/>
          <w:sz w:val="22"/>
          <w:szCs w:val="22"/>
        </w:rPr>
        <w:t xml:space="preserve"> a respected grassroots organization of some kind. This requires that we complete a three-step assessment of prospective organizations.</w:t>
      </w:r>
    </w:p>
    <w:p w14:paraId="1BA9F0FB" w14:textId="77777777" w:rsidR="00C32C54" w:rsidRDefault="00C32C54" w:rsidP="00CB3C9A">
      <w:pPr>
        <w:pStyle w:val="NormalWeb"/>
        <w:spacing w:before="0" w:beforeAutospacing="0" w:after="0" w:afterAutospacing="0"/>
        <w:ind w:left="360"/>
        <w:rPr>
          <w:rFonts w:ascii="Arial Narrow" w:hAnsi="Arial Narrow"/>
          <w:sz w:val="22"/>
          <w:szCs w:val="22"/>
        </w:rPr>
      </w:pPr>
    </w:p>
    <w:p w14:paraId="618E84C7" w14:textId="3C3D1280" w:rsidR="00C32C54"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1:</w:t>
      </w:r>
      <w:r>
        <w:rPr>
          <w:rFonts w:ascii="Arial Narrow" w:hAnsi="Arial Narrow"/>
          <w:sz w:val="22"/>
          <w:szCs w:val="22"/>
        </w:rPr>
        <w:t xml:space="preserve"> B</w:t>
      </w:r>
      <w:r w:rsidR="008B39F1" w:rsidRPr="00C32C54">
        <w:rPr>
          <w:rFonts w:ascii="Arial Narrow" w:hAnsi="Arial Narrow"/>
          <w:sz w:val="22"/>
          <w:szCs w:val="22"/>
        </w:rPr>
        <w:t xml:space="preserve">ecome familiar with </w:t>
      </w:r>
      <w:r w:rsidR="0005760F">
        <w:rPr>
          <w:rFonts w:ascii="Arial Narrow" w:hAnsi="Arial Narrow"/>
          <w:sz w:val="22"/>
          <w:szCs w:val="22"/>
        </w:rPr>
        <w:t>a</w:t>
      </w:r>
      <w:r w:rsidR="008B39F1" w:rsidRPr="00C32C54">
        <w:rPr>
          <w:rFonts w:ascii="Arial Narrow" w:hAnsi="Arial Narrow"/>
          <w:sz w:val="22"/>
          <w:szCs w:val="22"/>
        </w:rPr>
        <w:t xml:space="preserve"> range of </w:t>
      </w:r>
      <w:r w:rsidR="0005760F">
        <w:rPr>
          <w:rFonts w:ascii="Arial Narrow" w:hAnsi="Arial Narrow"/>
          <w:sz w:val="22"/>
          <w:szCs w:val="22"/>
        </w:rPr>
        <w:t>local</w:t>
      </w:r>
      <w:r w:rsidR="008B39F1" w:rsidRPr="00C32C54">
        <w:rPr>
          <w:rFonts w:ascii="Arial Narrow" w:hAnsi="Arial Narrow"/>
          <w:sz w:val="22"/>
          <w:szCs w:val="22"/>
        </w:rPr>
        <w:t xml:space="preserve"> orga</w:t>
      </w:r>
      <w:r w:rsidR="0005760F">
        <w:rPr>
          <w:rFonts w:ascii="Arial Narrow" w:hAnsi="Arial Narrow"/>
          <w:sz w:val="22"/>
          <w:szCs w:val="22"/>
        </w:rPr>
        <w:t>nizations</w:t>
      </w:r>
      <w:r>
        <w:rPr>
          <w:rFonts w:ascii="Arial Narrow" w:hAnsi="Arial Narrow"/>
          <w:sz w:val="22"/>
          <w:szCs w:val="22"/>
        </w:rPr>
        <w:t xml:space="preserve"> in various</w:t>
      </w:r>
      <w:r w:rsidR="0005760F">
        <w:rPr>
          <w:rFonts w:ascii="Arial Narrow" w:hAnsi="Arial Narrow"/>
          <w:sz w:val="22"/>
          <w:szCs w:val="22"/>
        </w:rPr>
        <w:t xml:space="preserve"> development</w:t>
      </w:r>
      <w:r>
        <w:rPr>
          <w:rFonts w:ascii="Arial Narrow" w:hAnsi="Arial Narrow"/>
          <w:sz w:val="22"/>
          <w:szCs w:val="22"/>
        </w:rPr>
        <w:t xml:space="preserve"> sectors (i.e. </w:t>
      </w:r>
      <w:r w:rsidR="008C1859">
        <w:rPr>
          <w:rFonts w:ascii="Arial Narrow" w:hAnsi="Arial Narrow"/>
          <w:sz w:val="22"/>
          <w:szCs w:val="22"/>
        </w:rPr>
        <w:t xml:space="preserve">church growth, </w:t>
      </w:r>
      <w:r>
        <w:rPr>
          <w:rFonts w:ascii="Arial Narrow" w:hAnsi="Arial Narrow"/>
          <w:sz w:val="22"/>
          <w:szCs w:val="22"/>
        </w:rPr>
        <w:t>he</w:t>
      </w:r>
      <w:r w:rsidR="0005760F">
        <w:rPr>
          <w:rFonts w:ascii="Arial Narrow" w:hAnsi="Arial Narrow"/>
          <w:sz w:val="22"/>
          <w:szCs w:val="22"/>
        </w:rPr>
        <w:t>alth, education, human rights).</w:t>
      </w:r>
    </w:p>
    <w:p w14:paraId="3388BDF4" w14:textId="77777777" w:rsidR="00C32C54" w:rsidRDefault="00C32C54" w:rsidP="007373B1">
      <w:pPr>
        <w:pStyle w:val="NormalWeb"/>
        <w:spacing w:before="0" w:beforeAutospacing="0" w:after="0" w:afterAutospacing="0"/>
        <w:ind w:left="720"/>
        <w:rPr>
          <w:rFonts w:ascii="Arial Narrow" w:hAnsi="Arial Narrow"/>
          <w:sz w:val="22"/>
          <w:szCs w:val="22"/>
        </w:rPr>
      </w:pPr>
    </w:p>
    <w:p w14:paraId="1FEC168E" w14:textId="77777777" w:rsidR="00C32C54"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2:</w:t>
      </w:r>
      <w:r>
        <w:rPr>
          <w:rFonts w:ascii="Arial Narrow" w:hAnsi="Arial Narrow"/>
          <w:sz w:val="22"/>
          <w:szCs w:val="22"/>
        </w:rPr>
        <w:t xml:space="preserve"> N</w:t>
      </w:r>
      <w:r w:rsidR="008B39F1" w:rsidRPr="00C32C54">
        <w:rPr>
          <w:rFonts w:ascii="Arial Narrow" w:hAnsi="Arial Narrow"/>
          <w:sz w:val="22"/>
          <w:szCs w:val="22"/>
        </w:rPr>
        <w:t xml:space="preserve">arrow </w:t>
      </w:r>
      <w:r>
        <w:rPr>
          <w:rFonts w:ascii="Arial Narrow" w:hAnsi="Arial Narrow"/>
          <w:sz w:val="22"/>
          <w:szCs w:val="22"/>
        </w:rPr>
        <w:t xml:space="preserve">your interest down to </w:t>
      </w:r>
      <w:r w:rsidR="008B39F1" w:rsidRPr="00C32C54">
        <w:rPr>
          <w:rFonts w:ascii="Arial Narrow" w:hAnsi="Arial Narrow"/>
          <w:sz w:val="22"/>
          <w:szCs w:val="22"/>
        </w:rPr>
        <w:t xml:space="preserve">three </w:t>
      </w:r>
      <w:r>
        <w:rPr>
          <w:rFonts w:ascii="Arial Narrow" w:hAnsi="Arial Narrow"/>
          <w:sz w:val="22"/>
          <w:szCs w:val="22"/>
        </w:rPr>
        <w:t>(3) highly regarded organizations</w:t>
      </w:r>
      <w:r w:rsidR="0005760F">
        <w:rPr>
          <w:rFonts w:ascii="Arial Narrow" w:hAnsi="Arial Narrow"/>
          <w:sz w:val="22"/>
          <w:szCs w:val="22"/>
        </w:rPr>
        <w:t xml:space="preserve"> working on issues aligned with your research interest</w:t>
      </w:r>
      <w:r>
        <w:rPr>
          <w:rFonts w:ascii="Arial Narrow" w:hAnsi="Arial Narrow"/>
          <w:sz w:val="22"/>
          <w:szCs w:val="22"/>
        </w:rPr>
        <w:t>.</w:t>
      </w:r>
    </w:p>
    <w:p w14:paraId="3F2A020E" w14:textId="77777777" w:rsidR="00C32C54" w:rsidRDefault="00C32C54" w:rsidP="007373B1">
      <w:pPr>
        <w:pStyle w:val="NormalWeb"/>
        <w:spacing w:before="0" w:beforeAutospacing="0" w:after="0" w:afterAutospacing="0"/>
        <w:ind w:left="720"/>
        <w:rPr>
          <w:rFonts w:ascii="Arial Narrow" w:hAnsi="Arial Narrow"/>
          <w:sz w:val="22"/>
          <w:szCs w:val="22"/>
        </w:rPr>
      </w:pPr>
    </w:p>
    <w:p w14:paraId="499D9CF7" w14:textId="77777777" w:rsidR="00312B48"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3:</w:t>
      </w:r>
      <w:r>
        <w:rPr>
          <w:rFonts w:ascii="Arial Narrow" w:hAnsi="Arial Narrow"/>
          <w:sz w:val="22"/>
          <w:szCs w:val="22"/>
        </w:rPr>
        <w:t xml:space="preserve"> C</w:t>
      </w:r>
      <w:r w:rsidR="008B39F1" w:rsidRPr="00C32C54">
        <w:rPr>
          <w:rFonts w:ascii="Arial Narrow" w:hAnsi="Arial Narrow"/>
          <w:sz w:val="22"/>
          <w:szCs w:val="22"/>
        </w:rPr>
        <w:t xml:space="preserve">onduct an in-person assessment with </w:t>
      </w:r>
      <w:r w:rsidR="00060887">
        <w:rPr>
          <w:rFonts w:ascii="Arial Narrow" w:hAnsi="Arial Narrow"/>
          <w:sz w:val="22"/>
          <w:szCs w:val="22"/>
        </w:rPr>
        <w:t xml:space="preserve">supervisors or directors from </w:t>
      </w:r>
      <w:r w:rsidR="008B39F1" w:rsidRPr="00C32C54">
        <w:rPr>
          <w:rFonts w:ascii="Arial Narrow" w:hAnsi="Arial Narrow"/>
          <w:sz w:val="22"/>
          <w:szCs w:val="22"/>
        </w:rPr>
        <w:t xml:space="preserve">each of these organizations. </w:t>
      </w:r>
      <w:r>
        <w:rPr>
          <w:rFonts w:ascii="Arial Narrow" w:hAnsi="Arial Narrow"/>
          <w:sz w:val="22"/>
          <w:szCs w:val="22"/>
        </w:rPr>
        <w:t>During this assessment, ascertain</w:t>
      </w:r>
      <w:r w:rsidR="008B39F1" w:rsidRPr="00C32C54">
        <w:rPr>
          <w:rFonts w:ascii="Arial Narrow" w:hAnsi="Arial Narrow"/>
          <w:sz w:val="22"/>
          <w:szCs w:val="22"/>
        </w:rPr>
        <w:t xml:space="preserve"> </w:t>
      </w:r>
      <w:r>
        <w:rPr>
          <w:rFonts w:ascii="Arial Narrow" w:hAnsi="Arial Narrow"/>
          <w:sz w:val="22"/>
          <w:szCs w:val="22"/>
        </w:rPr>
        <w:t xml:space="preserve">(a) </w:t>
      </w:r>
      <w:r w:rsidR="008B39F1" w:rsidRPr="00C32C54">
        <w:rPr>
          <w:rFonts w:ascii="Arial Narrow" w:hAnsi="Arial Narrow"/>
          <w:sz w:val="22"/>
          <w:szCs w:val="22"/>
        </w:rPr>
        <w:t xml:space="preserve">the </w:t>
      </w:r>
      <w:r w:rsidR="006F31A7">
        <w:rPr>
          <w:rFonts w:ascii="Arial Narrow" w:hAnsi="Arial Narrow"/>
          <w:sz w:val="22"/>
          <w:szCs w:val="22"/>
        </w:rPr>
        <w:t xml:space="preserve">internal capacity of the organization [see </w:t>
      </w:r>
      <w:r w:rsidR="00E97D2B">
        <w:rPr>
          <w:rFonts w:ascii="Arial Narrow" w:hAnsi="Arial Narrow"/>
          <w:sz w:val="22"/>
          <w:szCs w:val="22"/>
        </w:rPr>
        <w:t xml:space="preserve">questions </w:t>
      </w:r>
      <w:r w:rsidR="006F31A7">
        <w:rPr>
          <w:rFonts w:ascii="Arial Narrow" w:hAnsi="Arial Narrow"/>
          <w:sz w:val="22"/>
          <w:szCs w:val="22"/>
        </w:rPr>
        <w:t xml:space="preserve">below]; (b) the </w:t>
      </w:r>
      <w:r w:rsidR="008B39F1" w:rsidRPr="00C32C54">
        <w:rPr>
          <w:rFonts w:ascii="Arial Narrow" w:hAnsi="Arial Narrow"/>
          <w:sz w:val="22"/>
          <w:szCs w:val="22"/>
        </w:rPr>
        <w:t>current</w:t>
      </w:r>
      <w:r w:rsidR="006F31A7">
        <w:rPr>
          <w:rFonts w:ascii="Arial Narrow" w:hAnsi="Arial Narrow"/>
          <w:sz w:val="22"/>
          <w:szCs w:val="22"/>
        </w:rPr>
        <w:t xml:space="preserve"> mission of the organization, (c</w:t>
      </w:r>
      <w:r w:rsidR="008B39F1" w:rsidRPr="00C32C54">
        <w:rPr>
          <w:rFonts w:ascii="Arial Narrow" w:hAnsi="Arial Narrow"/>
          <w:sz w:val="22"/>
          <w:szCs w:val="22"/>
        </w:rPr>
        <w:t xml:space="preserve">) how a </w:t>
      </w:r>
      <w:r w:rsidR="00BA63F2" w:rsidRPr="00C32C54">
        <w:rPr>
          <w:rFonts w:ascii="Arial Narrow" w:hAnsi="Arial Narrow"/>
          <w:sz w:val="22"/>
          <w:szCs w:val="22"/>
        </w:rPr>
        <w:t>community-based research</w:t>
      </w:r>
      <w:r w:rsidR="008B39F1" w:rsidRPr="00C32C54">
        <w:rPr>
          <w:rFonts w:ascii="Arial Narrow" w:hAnsi="Arial Narrow"/>
          <w:sz w:val="22"/>
          <w:szCs w:val="22"/>
        </w:rPr>
        <w:t xml:space="preserve"> project might advance their </w:t>
      </w:r>
      <w:r>
        <w:rPr>
          <w:rFonts w:ascii="Arial Narrow" w:hAnsi="Arial Narrow"/>
          <w:sz w:val="22"/>
          <w:szCs w:val="22"/>
        </w:rPr>
        <w:t>outreach</w:t>
      </w:r>
      <w:r w:rsidR="00BA63F2" w:rsidRPr="00C32C54">
        <w:rPr>
          <w:rFonts w:ascii="Arial Narrow" w:hAnsi="Arial Narrow"/>
          <w:sz w:val="22"/>
          <w:szCs w:val="22"/>
        </w:rPr>
        <w:t xml:space="preserve"> agenda</w:t>
      </w:r>
      <w:r>
        <w:rPr>
          <w:rFonts w:ascii="Arial Narrow" w:hAnsi="Arial Narrow"/>
          <w:sz w:val="22"/>
          <w:szCs w:val="22"/>
        </w:rPr>
        <w:t xml:space="preserve"> and fill </w:t>
      </w:r>
      <w:r w:rsidR="008B39F1" w:rsidRPr="00C32C54">
        <w:rPr>
          <w:rFonts w:ascii="Arial Narrow" w:hAnsi="Arial Narrow"/>
          <w:sz w:val="22"/>
          <w:szCs w:val="22"/>
        </w:rPr>
        <w:t>a gap in the work of the o</w:t>
      </w:r>
      <w:r w:rsidR="006F31A7">
        <w:rPr>
          <w:rFonts w:ascii="Arial Narrow" w:hAnsi="Arial Narrow"/>
          <w:sz w:val="22"/>
          <w:szCs w:val="22"/>
        </w:rPr>
        <w:t>rganization, (d</w:t>
      </w:r>
      <w:r w:rsidR="008B39F1" w:rsidRPr="00C32C54">
        <w:rPr>
          <w:rFonts w:ascii="Arial Narrow" w:hAnsi="Arial Narrow"/>
          <w:sz w:val="22"/>
          <w:szCs w:val="22"/>
        </w:rPr>
        <w:t xml:space="preserve">) </w:t>
      </w:r>
      <w:r>
        <w:rPr>
          <w:rFonts w:ascii="Arial Narrow" w:hAnsi="Arial Narrow"/>
          <w:sz w:val="22"/>
          <w:szCs w:val="22"/>
        </w:rPr>
        <w:t>what specific types of information the organ</w:t>
      </w:r>
      <w:r w:rsidR="006F31A7">
        <w:rPr>
          <w:rFonts w:ascii="Arial Narrow" w:hAnsi="Arial Narrow"/>
          <w:sz w:val="22"/>
          <w:szCs w:val="22"/>
        </w:rPr>
        <w:t>ization seeks to acquire, and (e</w:t>
      </w:r>
      <w:r>
        <w:rPr>
          <w:rFonts w:ascii="Arial Narrow" w:hAnsi="Arial Narrow"/>
          <w:sz w:val="22"/>
          <w:szCs w:val="22"/>
        </w:rPr>
        <w:t xml:space="preserve">) who would be available to both assist in data collection and guide/supervise the project. </w:t>
      </w:r>
    </w:p>
    <w:p w14:paraId="3E9B8D51" w14:textId="77777777" w:rsidR="00312B48" w:rsidRDefault="00312B48" w:rsidP="00C32C54">
      <w:pPr>
        <w:pStyle w:val="NormalWeb"/>
        <w:spacing w:before="0" w:beforeAutospacing="0" w:after="0" w:afterAutospacing="0"/>
        <w:ind w:left="360"/>
        <w:rPr>
          <w:rFonts w:ascii="Arial Narrow" w:hAnsi="Arial Narrow"/>
          <w:sz w:val="22"/>
          <w:szCs w:val="22"/>
        </w:rPr>
      </w:pPr>
    </w:p>
    <w:p w14:paraId="7089313E" w14:textId="756BA7AA" w:rsidR="007373B1" w:rsidRPr="007373B1" w:rsidRDefault="008B39F1" w:rsidP="007373B1">
      <w:pPr>
        <w:autoSpaceDE w:val="0"/>
        <w:autoSpaceDN w:val="0"/>
        <w:adjustRightInd w:val="0"/>
        <w:ind w:left="360"/>
        <w:rPr>
          <w:rFonts w:ascii="Arial Narrow" w:hAnsi="Arial Narrow"/>
          <w:i/>
          <w:sz w:val="22"/>
          <w:szCs w:val="22"/>
        </w:rPr>
      </w:pPr>
      <w:r w:rsidRPr="00C32C54">
        <w:rPr>
          <w:rFonts w:ascii="Arial Narrow" w:hAnsi="Arial Narrow"/>
          <w:sz w:val="22"/>
          <w:szCs w:val="22"/>
        </w:rPr>
        <w:t>Compile this informat</w:t>
      </w:r>
      <w:r w:rsidR="00BA63F2" w:rsidRPr="00C32C54">
        <w:rPr>
          <w:rFonts w:ascii="Arial Narrow" w:hAnsi="Arial Narrow"/>
          <w:sz w:val="22"/>
          <w:szCs w:val="22"/>
        </w:rPr>
        <w:t xml:space="preserve">ion </w:t>
      </w:r>
      <w:r w:rsidR="00312B48">
        <w:rPr>
          <w:rFonts w:ascii="Arial Narrow" w:hAnsi="Arial Narrow"/>
          <w:sz w:val="22"/>
          <w:szCs w:val="22"/>
        </w:rPr>
        <w:t xml:space="preserve">for all three organizations </w:t>
      </w:r>
      <w:r w:rsidR="007373B1">
        <w:rPr>
          <w:rFonts w:ascii="Arial Narrow" w:hAnsi="Arial Narrow"/>
          <w:sz w:val="22"/>
          <w:szCs w:val="22"/>
        </w:rPr>
        <w:t>in a typed, 3 to 4</w:t>
      </w:r>
      <w:r w:rsidR="00BA63F2" w:rsidRPr="00C32C54">
        <w:rPr>
          <w:rFonts w:ascii="Arial Narrow" w:hAnsi="Arial Narrow"/>
          <w:sz w:val="22"/>
          <w:szCs w:val="22"/>
        </w:rPr>
        <w:t xml:space="preserve"> page </w:t>
      </w:r>
      <w:r w:rsidR="007373B1">
        <w:rPr>
          <w:rFonts w:ascii="Arial Narrow" w:hAnsi="Arial Narrow"/>
          <w:sz w:val="22"/>
          <w:szCs w:val="22"/>
        </w:rPr>
        <w:t xml:space="preserve">(max) </w:t>
      </w:r>
      <w:r w:rsidR="00BA63F2" w:rsidRPr="00C32C54">
        <w:rPr>
          <w:rFonts w:ascii="Arial Narrow" w:hAnsi="Arial Narrow"/>
          <w:sz w:val="22"/>
          <w:szCs w:val="22"/>
        </w:rPr>
        <w:t xml:space="preserve">report. </w:t>
      </w:r>
      <w:r w:rsidR="007373B1" w:rsidRPr="007373B1">
        <w:rPr>
          <w:rFonts w:ascii="Arial Narrow" w:hAnsi="Arial Narrow"/>
          <w:sz w:val="22"/>
          <w:szCs w:val="22"/>
        </w:rPr>
        <w:t xml:space="preserve">Submit </w:t>
      </w:r>
      <w:r w:rsidR="001757B6">
        <w:rPr>
          <w:rFonts w:ascii="Arial Narrow" w:hAnsi="Arial Narrow"/>
          <w:sz w:val="22"/>
          <w:szCs w:val="22"/>
        </w:rPr>
        <w:t>Project 2</w:t>
      </w:r>
      <w:r w:rsidR="007373B1">
        <w:rPr>
          <w:rFonts w:ascii="Arial Narrow" w:hAnsi="Arial Narrow"/>
          <w:sz w:val="22"/>
          <w:szCs w:val="22"/>
        </w:rPr>
        <w:t xml:space="preserve"> </w:t>
      </w:r>
      <w:r w:rsidR="007373B1" w:rsidRPr="007373B1">
        <w:rPr>
          <w:rFonts w:ascii="Arial Narrow" w:hAnsi="Arial Narrow"/>
          <w:sz w:val="22"/>
          <w:szCs w:val="22"/>
        </w:rPr>
        <w:t xml:space="preserve">to </w:t>
      </w:r>
      <w:r w:rsidR="00701FD1">
        <w:rPr>
          <w:rFonts w:ascii="Arial Narrow" w:hAnsi="Arial Narrow"/>
          <w:sz w:val="22"/>
          <w:szCs w:val="22"/>
        </w:rPr>
        <w:t xml:space="preserve">“Assignments” in </w:t>
      </w:r>
      <w:r w:rsidR="007373B1" w:rsidRPr="007373B1">
        <w:rPr>
          <w:rFonts w:ascii="Arial Narrow" w:hAnsi="Arial Narrow"/>
          <w:sz w:val="22"/>
          <w:szCs w:val="22"/>
        </w:rPr>
        <w:t xml:space="preserve">Sakai </w:t>
      </w:r>
      <w:r w:rsidR="007373B1">
        <w:rPr>
          <w:rFonts w:ascii="Arial Narrow" w:hAnsi="Arial Narrow"/>
          <w:sz w:val="22"/>
          <w:szCs w:val="22"/>
        </w:rPr>
        <w:t xml:space="preserve">by </w:t>
      </w:r>
      <w:r w:rsidR="00FB503C">
        <w:rPr>
          <w:rFonts w:ascii="Arial Narrow" w:hAnsi="Arial Narrow"/>
          <w:b/>
          <w:sz w:val="22"/>
          <w:szCs w:val="22"/>
        </w:rPr>
        <w:t>04/02</w:t>
      </w:r>
      <w:r w:rsidR="007373B1" w:rsidRPr="00A87389">
        <w:rPr>
          <w:rFonts w:ascii="Arial Narrow" w:hAnsi="Arial Narrow"/>
          <w:sz w:val="22"/>
          <w:szCs w:val="22"/>
        </w:rPr>
        <w:t>.</w:t>
      </w:r>
      <w:r w:rsidR="007373B1" w:rsidRPr="007373B1">
        <w:rPr>
          <w:rFonts w:ascii="Arial Narrow" w:hAnsi="Arial Narrow"/>
          <w:sz w:val="22"/>
          <w:szCs w:val="22"/>
        </w:rPr>
        <w:t xml:space="preserve"> </w:t>
      </w:r>
    </w:p>
    <w:p w14:paraId="5A33090A" w14:textId="77777777" w:rsidR="007373B1" w:rsidRDefault="007373B1" w:rsidP="00C32C54">
      <w:pPr>
        <w:pStyle w:val="NormalWeb"/>
        <w:spacing w:before="0" w:beforeAutospacing="0" w:after="0" w:afterAutospacing="0"/>
        <w:ind w:left="360"/>
        <w:rPr>
          <w:rFonts w:ascii="Arial Narrow" w:hAnsi="Arial Narrow"/>
          <w:sz w:val="22"/>
          <w:szCs w:val="22"/>
        </w:rPr>
      </w:pPr>
    </w:p>
    <w:p w14:paraId="72EEA5AA" w14:textId="77777777" w:rsidR="008B39F1" w:rsidRPr="00C32C54" w:rsidRDefault="001757B6" w:rsidP="00C32C54">
      <w:pPr>
        <w:pStyle w:val="NormalWeb"/>
        <w:spacing w:before="0" w:beforeAutospacing="0" w:after="0" w:afterAutospacing="0"/>
        <w:ind w:left="360"/>
        <w:rPr>
          <w:rFonts w:ascii="Arial Narrow" w:hAnsi="Arial Narrow"/>
          <w:sz w:val="22"/>
          <w:szCs w:val="22"/>
        </w:rPr>
      </w:pPr>
      <w:r>
        <w:rPr>
          <w:rFonts w:ascii="Arial Narrow" w:hAnsi="Arial Narrow"/>
          <w:sz w:val="22"/>
          <w:szCs w:val="22"/>
        </w:rPr>
        <w:t>Also, p</w:t>
      </w:r>
      <w:r w:rsidR="00312B48" w:rsidRPr="00312B48">
        <w:rPr>
          <w:rFonts w:ascii="Arial Narrow" w:hAnsi="Arial Narrow"/>
          <w:sz w:val="22"/>
          <w:szCs w:val="22"/>
        </w:rPr>
        <w:t>repare</w:t>
      </w:r>
      <w:r w:rsidR="008B39F1" w:rsidRPr="00312B48">
        <w:rPr>
          <w:rFonts w:ascii="Arial Narrow" w:hAnsi="Arial Narrow"/>
          <w:sz w:val="22"/>
          <w:szCs w:val="22"/>
        </w:rPr>
        <w:t xml:space="preserve"> </w:t>
      </w:r>
      <w:r w:rsidR="00312B48" w:rsidRPr="00312B48">
        <w:rPr>
          <w:rFonts w:ascii="Arial Narrow" w:hAnsi="Arial Narrow"/>
          <w:sz w:val="22"/>
          <w:szCs w:val="22"/>
        </w:rPr>
        <w:t xml:space="preserve">to summarize your findings </w:t>
      </w:r>
      <w:r w:rsidR="008B39F1" w:rsidRPr="00312B48">
        <w:rPr>
          <w:rFonts w:ascii="Arial Narrow" w:hAnsi="Arial Narrow"/>
          <w:sz w:val="22"/>
          <w:szCs w:val="22"/>
        </w:rPr>
        <w:t xml:space="preserve">in a 3-4 minute oral </w:t>
      </w:r>
      <w:r w:rsidR="00312B48" w:rsidRPr="00312B48">
        <w:rPr>
          <w:rFonts w:ascii="Arial Narrow" w:hAnsi="Arial Narrow"/>
          <w:sz w:val="22"/>
          <w:szCs w:val="22"/>
        </w:rPr>
        <w:t xml:space="preserve">(Skype) </w:t>
      </w:r>
      <w:r w:rsidR="008B39F1" w:rsidRPr="00312B48">
        <w:rPr>
          <w:rFonts w:ascii="Arial Narrow" w:hAnsi="Arial Narrow"/>
          <w:sz w:val="22"/>
          <w:szCs w:val="22"/>
        </w:rPr>
        <w:t>presentation.</w:t>
      </w:r>
      <w:r w:rsidR="008B39F1" w:rsidRPr="00C32C54">
        <w:rPr>
          <w:rFonts w:ascii="Arial Narrow" w:hAnsi="Arial Narrow"/>
          <w:sz w:val="22"/>
          <w:szCs w:val="22"/>
        </w:rPr>
        <w:t xml:space="preserve"> </w:t>
      </w:r>
    </w:p>
    <w:p w14:paraId="48564D37" w14:textId="77777777" w:rsidR="006F31A7" w:rsidRDefault="006F31A7" w:rsidP="00CB3C9A">
      <w:pPr>
        <w:autoSpaceDE w:val="0"/>
        <w:autoSpaceDN w:val="0"/>
        <w:adjustRightInd w:val="0"/>
        <w:ind w:left="360"/>
        <w:rPr>
          <w:rFonts w:ascii="Arial Narrow" w:hAnsi="Arial Narrow"/>
          <w:b/>
          <w:sz w:val="22"/>
          <w:szCs w:val="20"/>
        </w:rPr>
      </w:pPr>
    </w:p>
    <w:p w14:paraId="31DD0488" w14:textId="77777777" w:rsidR="006F31A7" w:rsidRPr="006F31A7" w:rsidRDefault="006F31A7" w:rsidP="00CB3C9A">
      <w:pPr>
        <w:autoSpaceDE w:val="0"/>
        <w:autoSpaceDN w:val="0"/>
        <w:adjustRightInd w:val="0"/>
        <w:ind w:left="360"/>
        <w:rPr>
          <w:rFonts w:ascii="Arial Narrow" w:hAnsi="Arial Narrow"/>
          <w:sz w:val="22"/>
          <w:szCs w:val="20"/>
          <w:u w:val="single"/>
        </w:rPr>
      </w:pPr>
      <w:r>
        <w:rPr>
          <w:rFonts w:ascii="Arial Narrow" w:hAnsi="Arial Narrow"/>
          <w:sz w:val="22"/>
          <w:szCs w:val="20"/>
          <w:u w:val="single"/>
        </w:rPr>
        <w:t xml:space="preserve">Questions to Ascertain the Internal </w:t>
      </w:r>
      <w:r w:rsidRPr="006F31A7">
        <w:rPr>
          <w:rFonts w:ascii="Arial Narrow" w:hAnsi="Arial Narrow"/>
          <w:sz w:val="22"/>
          <w:szCs w:val="20"/>
          <w:u w:val="single"/>
        </w:rPr>
        <w:t xml:space="preserve">Capacity </w:t>
      </w:r>
      <w:r>
        <w:rPr>
          <w:rFonts w:ascii="Arial Narrow" w:hAnsi="Arial Narrow"/>
          <w:sz w:val="22"/>
          <w:szCs w:val="20"/>
          <w:u w:val="single"/>
        </w:rPr>
        <w:t>of Community O</w:t>
      </w:r>
      <w:r w:rsidRPr="006F31A7">
        <w:rPr>
          <w:rFonts w:ascii="Arial Narrow" w:hAnsi="Arial Narrow"/>
          <w:sz w:val="22"/>
          <w:szCs w:val="20"/>
          <w:u w:val="single"/>
        </w:rPr>
        <w:t>rganizations</w:t>
      </w:r>
    </w:p>
    <w:p w14:paraId="0703AF2D" w14:textId="77777777" w:rsidR="006F31A7" w:rsidRPr="00E97D2B" w:rsidRDefault="006F31A7" w:rsidP="006F31A7">
      <w:pPr>
        <w:pStyle w:val="ListParagraph"/>
        <w:numPr>
          <w:ilvl w:val="0"/>
          <w:numId w:val="25"/>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6F31A7">
        <w:rPr>
          <w:rFonts w:ascii="Arial Narrow" w:hAnsi="Arial Narrow"/>
          <w:sz w:val="22"/>
          <w:szCs w:val="22"/>
        </w:rPr>
        <w:t xml:space="preserve">Does the organization and its leadership enjoy a </w:t>
      </w:r>
      <w:r w:rsidRPr="00E97D2B">
        <w:rPr>
          <w:rFonts w:ascii="Arial Narrow" w:hAnsi="Arial Narrow"/>
          <w:sz w:val="22"/>
          <w:szCs w:val="22"/>
        </w:rPr>
        <w:t>reputation in the host community for being honest and sincere, without evidences of misconduct related to fund use, management, and governance? [Legitimate]</w:t>
      </w:r>
    </w:p>
    <w:p w14:paraId="3363F5B0" w14:textId="77777777" w:rsidR="006F31A7" w:rsidRPr="00E97D2B" w:rsidRDefault="006F31A7" w:rsidP="006F31A7">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CD53E73" w14:textId="77777777" w:rsidR="00E97D2B" w:rsidRPr="00E97D2B" w:rsidRDefault="00E97D2B" w:rsidP="00E97D2B">
      <w:pP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Does the organization address specific community dilemmas and risks (e.g. ill health, failing schools, economic shocks, human rights abuses, land tenure)? [Problem-</w:t>
      </w:r>
      <w:r w:rsidRPr="00E97D2B">
        <w:rPr>
          <w:rFonts w:ascii="Arial Narrow" w:hAnsi="Arial Narrow"/>
          <w:color w:val="000000"/>
          <w:sz w:val="22"/>
          <w:szCs w:val="22"/>
        </w:rPr>
        <w:t>focused]</w:t>
      </w:r>
    </w:p>
    <w:p w14:paraId="3BC98FA1" w14:textId="77777777" w:rsidR="00E97D2B" w:rsidRPr="00E97D2B" w:rsidRDefault="00E97D2B"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3E97E2C3" w14:textId="77777777" w:rsidR="00940B82" w:rsidRPr="00E97D2B" w:rsidRDefault="00940B82"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Is the organization acknowledged as a “model” of best p</w:t>
      </w:r>
      <w:r w:rsidR="00E97D2B" w:rsidRPr="00E97D2B">
        <w:rPr>
          <w:rFonts w:ascii="Arial Narrow" w:hAnsi="Arial Narrow"/>
          <w:sz w:val="22"/>
          <w:szCs w:val="22"/>
        </w:rPr>
        <w:t xml:space="preserve">ractices and effectiveness in that </w:t>
      </w:r>
      <w:r w:rsidRPr="00E97D2B">
        <w:rPr>
          <w:rFonts w:ascii="Arial Narrow" w:hAnsi="Arial Narrow"/>
          <w:sz w:val="22"/>
          <w:szCs w:val="22"/>
        </w:rPr>
        <w:t>specific sector of develo</w:t>
      </w:r>
      <w:r w:rsidR="00E97D2B" w:rsidRPr="00E97D2B">
        <w:rPr>
          <w:rFonts w:ascii="Arial Narrow" w:hAnsi="Arial Narrow"/>
          <w:sz w:val="22"/>
          <w:szCs w:val="22"/>
        </w:rPr>
        <w:t>pment</w:t>
      </w:r>
      <w:r w:rsidRPr="00E97D2B">
        <w:rPr>
          <w:rFonts w:ascii="Arial Narrow" w:hAnsi="Arial Narrow"/>
          <w:sz w:val="22"/>
          <w:szCs w:val="22"/>
        </w:rPr>
        <w:t>? [Exemplary]</w:t>
      </w:r>
    </w:p>
    <w:p w14:paraId="63E3336C" w14:textId="77777777" w:rsidR="00940B82" w:rsidRPr="00E97D2B"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1E38953F" w14:textId="77777777" w:rsidR="00940B82" w:rsidRPr="00E97D2B" w:rsidRDefault="00940B82"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Does the organization include, in both its staff and beneficiaries, a cross-section of community residents, crossing tribal, religious, caste differences? [Public]</w:t>
      </w:r>
    </w:p>
    <w:p w14:paraId="7BC251A6" w14:textId="77777777" w:rsidR="00940B82" w:rsidRPr="00E97D2B"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68C33D3F" w14:textId="77777777" w:rsidR="006F31A7" w:rsidRPr="00E97D2B" w:rsidRDefault="006F31A7"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 xml:space="preserve">Does the organization involve local residents in defining </w:t>
      </w:r>
      <w:r w:rsidR="00940B82" w:rsidRPr="00E97D2B">
        <w:rPr>
          <w:rFonts w:ascii="Arial Narrow" w:hAnsi="Arial Narrow"/>
          <w:sz w:val="22"/>
          <w:szCs w:val="22"/>
        </w:rPr>
        <w:t xml:space="preserve">and carrying out an agenda for community improvement? </w:t>
      </w:r>
      <w:r w:rsidRPr="00E97D2B">
        <w:rPr>
          <w:rFonts w:ascii="Arial Narrow" w:hAnsi="Arial Narrow"/>
          <w:sz w:val="22"/>
          <w:szCs w:val="22"/>
        </w:rPr>
        <w:t>[Participatory]</w:t>
      </w:r>
    </w:p>
    <w:p w14:paraId="2511821D" w14:textId="77777777" w:rsidR="006F31A7" w:rsidRPr="00E97D2B" w:rsidRDefault="006F31A7"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p>
    <w:p w14:paraId="2BB95F6A" w14:textId="77777777" w:rsidR="006F31A7" w:rsidRPr="00E97D2B" w:rsidRDefault="00E97D2B"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r w:rsidRPr="00E97D2B">
        <w:rPr>
          <w:rFonts w:ascii="Arial Narrow" w:hAnsi="Arial Narrow"/>
          <w:sz w:val="22"/>
          <w:szCs w:val="22"/>
        </w:rPr>
        <w:t>Does</w:t>
      </w:r>
      <w:r w:rsidR="006F31A7" w:rsidRPr="00E97D2B">
        <w:rPr>
          <w:rFonts w:ascii="Arial Narrow" w:hAnsi="Arial Narrow"/>
          <w:sz w:val="22"/>
          <w:szCs w:val="22"/>
        </w:rPr>
        <w:t xml:space="preserve"> the organization </w:t>
      </w:r>
      <w:r w:rsidR="006F31A7" w:rsidRPr="00E97D2B">
        <w:rPr>
          <w:rFonts w:ascii="Arial Narrow" w:hAnsi="Arial Narrow" w:cs="Arial"/>
          <w:sz w:val="22"/>
        </w:rPr>
        <w:t xml:space="preserve">have bilingual national staff </w:t>
      </w:r>
      <w:r w:rsidRPr="00E97D2B">
        <w:rPr>
          <w:rFonts w:ascii="Arial Narrow" w:hAnsi="Arial Narrow" w:cs="Arial"/>
          <w:sz w:val="22"/>
        </w:rPr>
        <w:t>who are able and willing to provide</w:t>
      </w:r>
      <w:r w:rsidR="006F31A7" w:rsidRPr="00E97D2B">
        <w:rPr>
          <w:rFonts w:ascii="Arial Narrow" w:hAnsi="Arial Narrow" w:cs="Arial"/>
          <w:sz w:val="22"/>
        </w:rPr>
        <w:t xml:space="preserve"> </w:t>
      </w:r>
      <w:r w:rsidRPr="00E97D2B">
        <w:rPr>
          <w:rFonts w:ascii="Arial Narrow" w:hAnsi="Arial Narrow" w:cs="Arial"/>
          <w:sz w:val="22"/>
        </w:rPr>
        <w:t xml:space="preserve">outside researchers expert </w:t>
      </w:r>
      <w:r w:rsidRPr="00E97D2B">
        <w:rPr>
          <w:rFonts w:ascii="Arial Narrow" w:hAnsi="Arial Narrow"/>
          <w:sz w:val="22"/>
          <w:szCs w:val="22"/>
        </w:rPr>
        <w:t xml:space="preserve">supervision and </w:t>
      </w:r>
      <w:r w:rsidR="006F31A7" w:rsidRPr="00E97D2B">
        <w:rPr>
          <w:rFonts w:ascii="Arial Narrow" w:hAnsi="Arial Narrow"/>
          <w:sz w:val="22"/>
          <w:szCs w:val="22"/>
        </w:rPr>
        <w:t>feedback? [Supervised]</w:t>
      </w:r>
    </w:p>
    <w:p w14:paraId="018E26ED" w14:textId="77777777" w:rsidR="00DE6CDF" w:rsidRDefault="00DE6CDF" w:rsidP="00E97D2B">
      <w:pPr>
        <w:autoSpaceDE w:val="0"/>
        <w:autoSpaceDN w:val="0"/>
        <w:adjustRightInd w:val="0"/>
        <w:rPr>
          <w:rFonts w:ascii="Arial Narrow" w:hAnsi="Arial Narrow"/>
          <w:b/>
          <w:sz w:val="22"/>
          <w:szCs w:val="20"/>
        </w:rPr>
      </w:pPr>
    </w:p>
    <w:p w14:paraId="4577F52A" w14:textId="77777777" w:rsidR="008B39F1" w:rsidRPr="0060710D" w:rsidRDefault="008B39F1" w:rsidP="00E97D2B">
      <w:pPr>
        <w:autoSpaceDE w:val="0"/>
        <w:autoSpaceDN w:val="0"/>
        <w:adjustRightInd w:val="0"/>
        <w:rPr>
          <w:rFonts w:ascii="Arial Narrow" w:hAnsi="Arial Narrow"/>
          <w:b/>
          <w:sz w:val="22"/>
          <w:szCs w:val="20"/>
        </w:rPr>
      </w:pPr>
    </w:p>
    <w:p w14:paraId="26052666" w14:textId="77777777" w:rsidR="008B39F1" w:rsidRPr="0060710D" w:rsidRDefault="0054464D" w:rsidP="00CB3C9A">
      <w:pPr>
        <w:autoSpaceDE w:val="0"/>
        <w:autoSpaceDN w:val="0"/>
        <w:adjustRightInd w:val="0"/>
        <w:rPr>
          <w:rFonts w:ascii="Arial Narrow" w:hAnsi="Arial Narrow"/>
          <w:b/>
          <w:color w:val="0000FF"/>
          <w:sz w:val="22"/>
        </w:rPr>
      </w:pPr>
      <w:r w:rsidRPr="0060710D">
        <w:rPr>
          <w:rFonts w:ascii="Arial Narrow" w:hAnsi="Arial Narrow"/>
          <w:b/>
          <w:color w:val="0000FF"/>
          <w:sz w:val="22"/>
        </w:rPr>
        <w:t>Topic 2: Charting the R</w:t>
      </w:r>
      <w:r w:rsidR="00BA63F2" w:rsidRPr="0060710D">
        <w:rPr>
          <w:rFonts w:ascii="Arial Narrow" w:hAnsi="Arial Narrow"/>
          <w:b/>
          <w:color w:val="0000FF"/>
          <w:sz w:val="22"/>
        </w:rPr>
        <w:t xml:space="preserve">esearch </w:t>
      </w:r>
      <w:r w:rsidRPr="0060710D">
        <w:rPr>
          <w:rFonts w:ascii="Arial Narrow" w:hAnsi="Arial Narrow"/>
          <w:b/>
          <w:color w:val="0000FF"/>
          <w:sz w:val="22"/>
        </w:rPr>
        <w:t>Journey</w:t>
      </w:r>
    </w:p>
    <w:p w14:paraId="2E9EE9B4" w14:textId="77777777" w:rsidR="008B39F1" w:rsidRPr="0060710D" w:rsidRDefault="008B39F1" w:rsidP="00CB3C9A">
      <w:pPr>
        <w:autoSpaceDE w:val="0"/>
        <w:autoSpaceDN w:val="0"/>
        <w:adjustRightInd w:val="0"/>
        <w:rPr>
          <w:rFonts w:ascii="Arial Narrow" w:hAnsi="Arial Narrow"/>
          <w:b/>
          <w:sz w:val="22"/>
          <w:szCs w:val="22"/>
        </w:rPr>
      </w:pPr>
    </w:p>
    <w:p w14:paraId="21785F48" w14:textId="0B19AF50" w:rsidR="00592326" w:rsidRPr="0060710D" w:rsidRDefault="0060710D" w:rsidP="00CB3C9A">
      <w:pPr>
        <w:rPr>
          <w:rFonts w:ascii="Arial Narrow" w:hAnsi="Arial Narrow"/>
          <w:sz w:val="22"/>
          <w:szCs w:val="22"/>
        </w:rPr>
      </w:pPr>
      <w:r>
        <w:rPr>
          <w:rFonts w:ascii="Arial Narrow" w:hAnsi="Arial Narrow"/>
          <w:sz w:val="22"/>
          <w:szCs w:val="22"/>
        </w:rPr>
        <w:t xml:space="preserve">Once an </w:t>
      </w:r>
      <w:r w:rsidR="008B39F1" w:rsidRPr="0060710D">
        <w:rPr>
          <w:rFonts w:ascii="Arial Narrow" w:hAnsi="Arial Narrow"/>
          <w:sz w:val="22"/>
          <w:szCs w:val="22"/>
        </w:rPr>
        <w:t>organization</w:t>
      </w:r>
      <w:r w:rsidR="008C1859">
        <w:rPr>
          <w:rFonts w:ascii="Arial Narrow" w:hAnsi="Arial Narrow"/>
          <w:sz w:val="22"/>
          <w:szCs w:val="22"/>
        </w:rPr>
        <w:t>, church or movement</w:t>
      </w:r>
      <w:r w:rsidR="008B39F1" w:rsidRPr="0060710D">
        <w:rPr>
          <w:rFonts w:ascii="Arial Narrow" w:hAnsi="Arial Narrow"/>
          <w:sz w:val="22"/>
          <w:szCs w:val="22"/>
        </w:rPr>
        <w:t xml:space="preserve"> has been selected</w:t>
      </w:r>
      <w:r>
        <w:rPr>
          <w:rFonts w:ascii="Arial Narrow" w:hAnsi="Arial Narrow"/>
          <w:sz w:val="22"/>
          <w:szCs w:val="22"/>
        </w:rPr>
        <w:t xml:space="preserve"> to host your research</w:t>
      </w:r>
      <w:r w:rsidR="008B39F1" w:rsidRPr="0060710D">
        <w:rPr>
          <w:rFonts w:ascii="Arial Narrow" w:hAnsi="Arial Narrow"/>
          <w:sz w:val="22"/>
          <w:szCs w:val="22"/>
        </w:rPr>
        <w:t xml:space="preserve">, </w:t>
      </w:r>
      <w:r>
        <w:rPr>
          <w:rFonts w:ascii="Arial Narrow" w:hAnsi="Arial Narrow"/>
          <w:sz w:val="22"/>
          <w:szCs w:val="22"/>
        </w:rPr>
        <w:t>systematic</w:t>
      </w:r>
      <w:r w:rsidR="008B39F1" w:rsidRPr="0060710D">
        <w:rPr>
          <w:rFonts w:ascii="Arial Narrow" w:hAnsi="Arial Narrow"/>
          <w:sz w:val="22"/>
          <w:szCs w:val="22"/>
        </w:rPr>
        <w:t xml:space="preserve"> planning </w:t>
      </w:r>
      <w:r>
        <w:rPr>
          <w:rFonts w:ascii="Arial Narrow" w:hAnsi="Arial Narrow"/>
          <w:sz w:val="22"/>
          <w:szCs w:val="22"/>
        </w:rPr>
        <w:t>can begin</w:t>
      </w:r>
      <w:r w:rsidR="008B39F1" w:rsidRPr="0060710D">
        <w:rPr>
          <w:rFonts w:ascii="Arial Narrow" w:hAnsi="Arial Narrow"/>
          <w:sz w:val="22"/>
          <w:szCs w:val="22"/>
        </w:rPr>
        <w:t>. Planning begins with a personal assessment of th</w:t>
      </w:r>
      <w:r w:rsidR="00BA63F2" w:rsidRPr="0060710D">
        <w:rPr>
          <w:rFonts w:ascii="Arial Narrow" w:hAnsi="Arial Narrow"/>
          <w:sz w:val="22"/>
          <w:szCs w:val="22"/>
        </w:rPr>
        <w:t>e primary research instrument—</w:t>
      </w:r>
      <w:r w:rsidR="00BA63F2" w:rsidRPr="0060710D">
        <w:rPr>
          <w:rFonts w:ascii="Arial Narrow" w:hAnsi="Arial Narrow"/>
          <w:i/>
          <w:sz w:val="22"/>
          <w:szCs w:val="22"/>
        </w:rPr>
        <w:t>you</w:t>
      </w:r>
      <w:r w:rsidR="008B39F1" w:rsidRPr="0060710D">
        <w:rPr>
          <w:rFonts w:ascii="Arial Narrow" w:hAnsi="Arial Narrow"/>
          <w:i/>
          <w:sz w:val="22"/>
          <w:szCs w:val="22"/>
        </w:rPr>
        <w:t>!</w:t>
      </w:r>
      <w:r w:rsidR="008B39F1" w:rsidRPr="0060710D">
        <w:rPr>
          <w:rFonts w:ascii="Arial Narrow" w:hAnsi="Arial Narrow"/>
          <w:sz w:val="22"/>
          <w:szCs w:val="22"/>
        </w:rPr>
        <w:t xml:space="preserve"> It then moves to </w:t>
      </w:r>
      <w:r>
        <w:rPr>
          <w:rFonts w:ascii="Arial Narrow" w:hAnsi="Arial Narrow"/>
          <w:sz w:val="22"/>
          <w:szCs w:val="22"/>
        </w:rPr>
        <w:t>confirming</w:t>
      </w:r>
      <w:r w:rsidR="00BA63F2" w:rsidRPr="0060710D">
        <w:rPr>
          <w:rFonts w:ascii="Arial Narrow" w:hAnsi="Arial Narrow"/>
          <w:sz w:val="22"/>
          <w:szCs w:val="22"/>
        </w:rPr>
        <w:t xml:space="preserve"> a subject focus and </w:t>
      </w:r>
      <w:r w:rsidR="008B39F1" w:rsidRPr="0060710D">
        <w:rPr>
          <w:rFonts w:ascii="Arial Narrow" w:hAnsi="Arial Narrow"/>
          <w:sz w:val="22"/>
          <w:szCs w:val="22"/>
        </w:rPr>
        <w:t>formul</w:t>
      </w:r>
      <w:r w:rsidR="00BA63F2" w:rsidRPr="0060710D">
        <w:rPr>
          <w:rFonts w:ascii="Arial Narrow" w:hAnsi="Arial Narrow"/>
          <w:sz w:val="22"/>
          <w:szCs w:val="22"/>
        </w:rPr>
        <w:t>ating a clear research question</w:t>
      </w:r>
      <w:r w:rsidR="008B39F1" w:rsidRPr="0060710D">
        <w:rPr>
          <w:rFonts w:ascii="Arial Narrow" w:hAnsi="Arial Narrow"/>
          <w:sz w:val="22"/>
          <w:szCs w:val="22"/>
        </w:rPr>
        <w:t xml:space="preserve"> that address</w:t>
      </w:r>
      <w:r w:rsidR="00BA63F2" w:rsidRPr="0060710D">
        <w:rPr>
          <w:rFonts w:ascii="Arial Narrow" w:hAnsi="Arial Narrow"/>
          <w:sz w:val="22"/>
          <w:szCs w:val="22"/>
        </w:rPr>
        <w:t>es</w:t>
      </w:r>
      <w:r w:rsidR="008B39F1" w:rsidRPr="0060710D">
        <w:rPr>
          <w:rFonts w:ascii="Arial Narrow" w:hAnsi="Arial Narrow"/>
          <w:sz w:val="22"/>
          <w:szCs w:val="22"/>
        </w:rPr>
        <w:t xml:space="preserve"> the needs of the </w:t>
      </w:r>
      <w:r w:rsidR="00BA63F2" w:rsidRPr="0060710D">
        <w:rPr>
          <w:rFonts w:ascii="Arial Narrow" w:hAnsi="Arial Narrow"/>
          <w:sz w:val="22"/>
          <w:szCs w:val="22"/>
        </w:rPr>
        <w:t>host agency</w:t>
      </w:r>
      <w:r w:rsidR="008B39F1" w:rsidRPr="0060710D">
        <w:rPr>
          <w:rFonts w:ascii="Arial Narrow" w:hAnsi="Arial Narrow"/>
          <w:sz w:val="22"/>
          <w:szCs w:val="22"/>
        </w:rPr>
        <w:t xml:space="preserve"> </w:t>
      </w:r>
      <w:r w:rsidR="00BA63F2" w:rsidRPr="0060710D">
        <w:rPr>
          <w:rFonts w:ascii="Arial Narrow" w:hAnsi="Arial Narrow"/>
          <w:sz w:val="22"/>
          <w:szCs w:val="22"/>
        </w:rPr>
        <w:t xml:space="preserve">and study group. From there, fieldwork unfolds to include the collection, analysis, and dissemination of data. </w:t>
      </w:r>
    </w:p>
    <w:p w14:paraId="21EC0C2C" w14:textId="77777777" w:rsidR="00592326" w:rsidRPr="0060710D" w:rsidRDefault="00592326" w:rsidP="00CB3C9A">
      <w:pPr>
        <w:rPr>
          <w:rFonts w:ascii="Arial Narrow" w:hAnsi="Arial Narrow"/>
          <w:sz w:val="22"/>
          <w:szCs w:val="22"/>
        </w:rPr>
      </w:pPr>
    </w:p>
    <w:p w14:paraId="779BC49B" w14:textId="77777777" w:rsidR="00884256" w:rsidRPr="0060710D" w:rsidRDefault="00BA63F2" w:rsidP="00884256">
      <w:pPr>
        <w:autoSpaceDE w:val="0"/>
        <w:autoSpaceDN w:val="0"/>
        <w:adjustRightInd w:val="0"/>
        <w:ind w:left="360"/>
        <w:rPr>
          <w:rFonts w:ascii="Arial Narrow" w:hAnsi="Arial Narrow"/>
          <w:color w:val="FF0000"/>
          <w:sz w:val="22"/>
          <w:szCs w:val="22"/>
        </w:rPr>
      </w:pPr>
      <w:r w:rsidRPr="0060710D">
        <w:rPr>
          <w:rFonts w:ascii="Arial Narrow" w:hAnsi="Arial Narrow"/>
          <w:b/>
          <w:i/>
          <w:sz w:val="22"/>
          <w:szCs w:val="22"/>
        </w:rPr>
        <w:t>Preparations</w:t>
      </w:r>
      <w:r w:rsidR="00884256" w:rsidRPr="0060710D">
        <w:rPr>
          <w:rFonts w:ascii="Arial Narrow" w:hAnsi="Arial Narrow"/>
          <w:b/>
          <w:i/>
          <w:sz w:val="22"/>
          <w:szCs w:val="22"/>
        </w:rPr>
        <w:t xml:space="preserve"> </w:t>
      </w:r>
    </w:p>
    <w:p w14:paraId="2DD2593C" w14:textId="77777777" w:rsidR="00400CDF" w:rsidRDefault="00BA63F2" w:rsidP="00CB3C9A">
      <w:pPr>
        <w:numPr>
          <w:ilvl w:val="0"/>
          <w:numId w:val="4"/>
        </w:numPr>
        <w:autoSpaceDE w:val="0"/>
        <w:autoSpaceDN w:val="0"/>
        <w:adjustRightInd w:val="0"/>
        <w:rPr>
          <w:rFonts w:ascii="Arial Narrow" w:hAnsi="Arial Narrow"/>
          <w:sz w:val="22"/>
          <w:szCs w:val="22"/>
        </w:rPr>
      </w:pPr>
      <w:r w:rsidRPr="0060710D">
        <w:rPr>
          <w:rFonts w:ascii="Arial Narrow" w:hAnsi="Arial Narrow"/>
          <w:sz w:val="22"/>
          <w:szCs w:val="22"/>
        </w:rPr>
        <w:t xml:space="preserve">Richard Slimbach, “Real World Research” </w:t>
      </w:r>
      <w:r w:rsidR="002D7659">
        <w:rPr>
          <w:rFonts w:ascii="Arial Narrow" w:hAnsi="Arial Narrow"/>
          <w:sz w:val="22"/>
          <w:szCs w:val="22"/>
        </w:rPr>
        <w:t>(carefully read pages 1-6</w:t>
      </w:r>
      <w:r w:rsidR="003A50D3" w:rsidRPr="002D7659">
        <w:rPr>
          <w:rFonts w:ascii="Arial Narrow" w:hAnsi="Arial Narrow"/>
          <w:sz w:val="22"/>
          <w:szCs w:val="22"/>
        </w:rPr>
        <w:t>)</w:t>
      </w:r>
    </w:p>
    <w:p w14:paraId="79B60E10"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sidR="003A50D3">
        <w:rPr>
          <w:rFonts w:ascii="Arial Narrow" w:hAnsi="Arial Narrow"/>
          <w:sz w:val="22"/>
          <w:szCs w:val="22"/>
        </w:rPr>
        <w:t xml:space="preserve"> (</w:t>
      </w:r>
      <w:r>
        <w:rPr>
          <w:rFonts w:ascii="Arial Narrow" w:hAnsi="Arial Narrow"/>
          <w:sz w:val="22"/>
          <w:szCs w:val="22"/>
        </w:rPr>
        <w:t>Ch. 4, 5</w:t>
      </w:r>
      <w:r w:rsidR="003A50D3">
        <w:rPr>
          <w:rFonts w:ascii="Arial Narrow" w:hAnsi="Arial Narrow"/>
          <w:sz w:val="22"/>
          <w:szCs w:val="22"/>
        </w:rPr>
        <w:t>)</w:t>
      </w:r>
    </w:p>
    <w:p w14:paraId="58466FA7" w14:textId="77777777" w:rsidR="00DF6AD4" w:rsidRDefault="00DF6AD4" w:rsidP="00DF6AD4">
      <w:pPr>
        <w:numPr>
          <w:ilvl w:val="0"/>
          <w:numId w:val="4"/>
        </w:numPr>
        <w:autoSpaceDE w:val="0"/>
        <w:autoSpaceDN w:val="0"/>
        <w:adjustRightInd w:val="0"/>
        <w:rPr>
          <w:rFonts w:ascii="Arial Narrow" w:hAnsi="Arial Narrow"/>
          <w:sz w:val="22"/>
          <w:szCs w:val="22"/>
        </w:rPr>
      </w:pPr>
      <w:r>
        <w:rPr>
          <w:rFonts w:ascii="Arial Narrow" w:hAnsi="Arial Narrow"/>
          <w:i/>
          <w:sz w:val="22"/>
          <w:szCs w:val="22"/>
        </w:rPr>
        <w:t>Qualitative Research D</w:t>
      </w:r>
      <w:r w:rsidRPr="0060710D">
        <w:rPr>
          <w:rFonts w:ascii="Arial Narrow" w:hAnsi="Arial Narrow"/>
          <w:i/>
          <w:sz w:val="22"/>
          <w:szCs w:val="22"/>
        </w:rPr>
        <w:t>esign</w:t>
      </w:r>
      <w:r w:rsidR="008B39F1" w:rsidRPr="00DF6AD4">
        <w:rPr>
          <w:rFonts w:ascii="Arial Narrow" w:hAnsi="Arial Narrow"/>
          <w:sz w:val="22"/>
          <w:szCs w:val="22"/>
        </w:rPr>
        <w:t xml:space="preserve"> (Ch. </w:t>
      </w:r>
      <w:r w:rsidR="004B386E">
        <w:rPr>
          <w:rFonts w:ascii="Arial Narrow" w:hAnsi="Arial Narrow"/>
          <w:sz w:val="22"/>
          <w:szCs w:val="22"/>
        </w:rPr>
        <w:t>2, 3</w:t>
      </w:r>
      <w:r>
        <w:rPr>
          <w:rFonts w:ascii="Arial Narrow" w:hAnsi="Arial Narrow"/>
          <w:sz w:val="22"/>
          <w:szCs w:val="22"/>
        </w:rPr>
        <w:t>)</w:t>
      </w:r>
      <w:r w:rsidR="008B39F1" w:rsidRPr="00DF6AD4">
        <w:rPr>
          <w:rFonts w:ascii="Arial Narrow" w:hAnsi="Arial Narrow"/>
          <w:sz w:val="22"/>
          <w:szCs w:val="22"/>
        </w:rPr>
        <w:t xml:space="preserve"> </w:t>
      </w:r>
    </w:p>
    <w:p w14:paraId="21362C9E" w14:textId="77777777" w:rsidR="008B39F1" w:rsidRPr="0060710D" w:rsidRDefault="008B39F1" w:rsidP="00CB3C9A">
      <w:pPr>
        <w:autoSpaceDE w:val="0"/>
        <w:autoSpaceDN w:val="0"/>
        <w:adjustRightInd w:val="0"/>
        <w:ind w:left="720"/>
        <w:rPr>
          <w:rFonts w:ascii="Arial Narrow" w:hAnsi="Arial Narrow"/>
          <w:sz w:val="22"/>
          <w:szCs w:val="22"/>
        </w:rPr>
      </w:pPr>
    </w:p>
    <w:p w14:paraId="365A5FCC" w14:textId="3E0C28B5" w:rsidR="008B65B1" w:rsidRPr="008B65B1" w:rsidRDefault="008B65B1" w:rsidP="008B65B1">
      <w:pPr>
        <w:ind w:left="360"/>
        <w:rPr>
          <w:rFonts w:ascii="Arial Narrow" w:hAnsi="Arial Narrow"/>
          <w:sz w:val="22"/>
        </w:rPr>
      </w:pPr>
      <w:r w:rsidRPr="00A87389">
        <w:rPr>
          <w:rFonts w:ascii="Arial Narrow" w:hAnsi="Arial Narrow"/>
          <w:b/>
          <w:sz w:val="22"/>
        </w:rPr>
        <w:t>Threaded discussion (TD) period for Topic 2:</w:t>
      </w:r>
      <w:r w:rsidRPr="00A87389">
        <w:rPr>
          <w:rFonts w:ascii="Arial Narrow" w:hAnsi="Arial Narrow"/>
          <w:sz w:val="22"/>
        </w:rPr>
        <w:t xml:space="preserve"> </w:t>
      </w:r>
      <w:r w:rsidR="00FB503C">
        <w:rPr>
          <w:rFonts w:ascii="Arial Narrow" w:hAnsi="Arial Narrow"/>
          <w:b/>
          <w:sz w:val="22"/>
        </w:rPr>
        <w:t>31/01-6/02</w:t>
      </w:r>
    </w:p>
    <w:p w14:paraId="4419EA01" w14:textId="77777777" w:rsidR="00592326" w:rsidRPr="0060710D" w:rsidRDefault="00592326" w:rsidP="00A87389">
      <w:pPr>
        <w:tabs>
          <w:tab w:val="left" w:pos="720"/>
        </w:tabs>
        <w:autoSpaceDE w:val="0"/>
        <w:autoSpaceDN w:val="0"/>
        <w:adjustRightInd w:val="0"/>
        <w:rPr>
          <w:rFonts w:ascii="Arial Narrow" w:hAnsi="Arial Narrow"/>
          <w:b/>
          <w:sz w:val="22"/>
          <w:szCs w:val="22"/>
        </w:rPr>
      </w:pPr>
    </w:p>
    <w:p w14:paraId="3132FA7C" w14:textId="77777777" w:rsidR="00383767" w:rsidRPr="00F849D2" w:rsidRDefault="0054464D" w:rsidP="00383767">
      <w:pPr>
        <w:autoSpaceDE w:val="0"/>
        <w:autoSpaceDN w:val="0"/>
        <w:adjustRightInd w:val="0"/>
        <w:rPr>
          <w:rFonts w:ascii="Arial Narrow" w:hAnsi="Arial Narrow"/>
          <w:b/>
          <w:color w:val="0000FF"/>
          <w:sz w:val="22"/>
        </w:rPr>
      </w:pPr>
      <w:r w:rsidRPr="00F849D2">
        <w:rPr>
          <w:rFonts w:ascii="Arial Narrow" w:hAnsi="Arial Narrow"/>
          <w:b/>
          <w:color w:val="0000FF"/>
          <w:sz w:val="22"/>
        </w:rPr>
        <w:t>Topic 3: Composing a Project P</w:t>
      </w:r>
      <w:r w:rsidR="00383767" w:rsidRPr="00F849D2">
        <w:rPr>
          <w:rFonts w:ascii="Arial Narrow" w:hAnsi="Arial Narrow"/>
          <w:b/>
          <w:color w:val="0000FF"/>
          <w:sz w:val="22"/>
        </w:rPr>
        <w:t>lan</w:t>
      </w:r>
    </w:p>
    <w:p w14:paraId="0BC043E3" w14:textId="77777777" w:rsidR="00D90249" w:rsidRPr="00F849D2" w:rsidRDefault="00D90249" w:rsidP="00CB3C9A">
      <w:pPr>
        <w:autoSpaceDE w:val="0"/>
        <w:autoSpaceDN w:val="0"/>
        <w:adjustRightInd w:val="0"/>
        <w:ind w:left="720"/>
        <w:rPr>
          <w:rFonts w:ascii="Arial Narrow" w:hAnsi="Arial Narrow"/>
          <w:sz w:val="22"/>
          <w:szCs w:val="22"/>
        </w:rPr>
      </w:pPr>
    </w:p>
    <w:p w14:paraId="69F910F6" w14:textId="77777777" w:rsidR="00D90249" w:rsidRPr="00F849D2" w:rsidRDefault="00D90249" w:rsidP="00D90249">
      <w:pPr>
        <w:autoSpaceDE w:val="0"/>
        <w:autoSpaceDN w:val="0"/>
        <w:adjustRightInd w:val="0"/>
        <w:ind w:left="360"/>
        <w:rPr>
          <w:rFonts w:ascii="Arial Narrow" w:hAnsi="Arial Narrow"/>
          <w:color w:val="FF0000"/>
          <w:sz w:val="22"/>
          <w:szCs w:val="22"/>
        </w:rPr>
      </w:pPr>
      <w:r w:rsidRPr="00F849D2">
        <w:rPr>
          <w:rFonts w:ascii="Arial Narrow" w:hAnsi="Arial Narrow"/>
          <w:b/>
          <w:i/>
          <w:sz w:val="22"/>
          <w:szCs w:val="22"/>
        </w:rPr>
        <w:t xml:space="preserve">Preparations </w:t>
      </w:r>
    </w:p>
    <w:p w14:paraId="130CA1BC"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1, 2</w:t>
      </w:r>
    </w:p>
    <w:p w14:paraId="66A56024" w14:textId="77777777" w:rsidR="00DF6AD4" w:rsidRPr="00400CDF" w:rsidRDefault="00DF6AD4" w:rsidP="00400CDF">
      <w:pPr>
        <w:numPr>
          <w:ilvl w:val="0"/>
          <w:numId w:val="4"/>
        </w:numPr>
        <w:autoSpaceDE w:val="0"/>
        <w:autoSpaceDN w:val="0"/>
        <w:adjustRightInd w:val="0"/>
        <w:rPr>
          <w:rFonts w:ascii="Arial Narrow" w:hAnsi="Arial Narrow"/>
          <w:sz w:val="22"/>
          <w:szCs w:val="22"/>
        </w:rPr>
      </w:pPr>
      <w:r w:rsidRPr="00400CDF">
        <w:rPr>
          <w:rFonts w:ascii="Arial Narrow" w:hAnsi="Arial Narrow"/>
          <w:i/>
          <w:sz w:val="22"/>
          <w:szCs w:val="22"/>
        </w:rPr>
        <w:t>Qualitative Research Design</w:t>
      </w:r>
      <w:r w:rsidRPr="00400CDF">
        <w:rPr>
          <w:rFonts w:ascii="Arial Narrow" w:hAnsi="Arial Narrow"/>
          <w:sz w:val="22"/>
          <w:szCs w:val="22"/>
        </w:rPr>
        <w:t xml:space="preserve"> (Ch. </w:t>
      </w:r>
      <w:r w:rsidR="004B386E" w:rsidRPr="00400CDF">
        <w:rPr>
          <w:rFonts w:ascii="Arial Narrow" w:hAnsi="Arial Narrow"/>
          <w:sz w:val="22"/>
          <w:szCs w:val="22"/>
        </w:rPr>
        <w:t>4, 5, 7, appendix</w:t>
      </w:r>
      <w:r w:rsidRPr="00400CDF">
        <w:rPr>
          <w:rFonts w:ascii="Arial Narrow" w:hAnsi="Arial Narrow"/>
          <w:sz w:val="22"/>
          <w:szCs w:val="22"/>
        </w:rPr>
        <w:t>)</w:t>
      </w:r>
    </w:p>
    <w:p w14:paraId="716643C7" w14:textId="77777777" w:rsidR="00DF6AD4" w:rsidRPr="00F849D2" w:rsidRDefault="00DF6AD4" w:rsidP="00DF6AD4">
      <w:pPr>
        <w:numPr>
          <w:ilvl w:val="0"/>
          <w:numId w:val="4"/>
        </w:numPr>
        <w:autoSpaceDE w:val="0"/>
        <w:autoSpaceDN w:val="0"/>
        <w:adjustRightInd w:val="0"/>
        <w:rPr>
          <w:rFonts w:ascii="Arial Narrow" w:hAnsi="Arial Narrow"/>
          <w:sz w:val="22"/>
          <w:szCs w:val="22"/>
        </w:rPr>
      </w:pPr>
      <w:r w:rsidRPr="00F849D2">
        <w:rPr>
          <w:rFonts w:ascii="Arial Narrow" w:hAnsi="Arial Narrow"/>
          <w:sz w:val="22"/>
          <w:szCs w:val="22"/>
        </w:rPr>
        <w:t>Slimbach, “Real World Research”</w:t>
      </w:r>
      <w:r w:rsidR="008A15DC">
        <w:rPr>
          <w:rFonts w:ascii="Arial Narrow" w:hAnsi="Arial Narrow"/>
          <w:sz w:val="22"/>
          <w:szCs w:val="22"/>
        </w:rPr>
        <w:t xml:space="preserve"> (</w:t>
      </w:r>
      <w:r w:rsidR="00CC0F51">
        <w:rPr>
          <w:rFonts w:ascii="Arial Narrow" w:hAnsi="Arial Narrow"/>
          <w:sz w:val="22"/>
          <w:szCs w:val="22"/>
        </w:rPr>
        <w:t xml:space="preserve">carefully read Phases 1-7, </w:t>
      </w:r>
      <w:r w:rsidR="008A15DC">
        <w:rPr>
          <w:rFonts w:ascii="Arial Narrow" w:hAnsi="Arial Narrow"/>
          <w:sz w:val="22"/>
          <w:szCs w:val="22"/>
        </w:rPr>
        <w:t>“Interlude”</w:t>
      </w:r>
      <w:r w:rsidR="00CC0F51">
        <w:rPr>
          <w:rFonts w:ascii="Arial Narrow" w:hAnsi="Arial Narrow"/>
          <w:sz w:val="22"/>
          <w:szCs w:val="22"/>
        </w:rPr>
        <w:t>,</w:t>
      </w:r>
      <w:r w:rsidRPr="00F849D2">
        <w:rPr>
          <w:rFonts w:ascii="Arial Narrow" w:hAnsi="Arial Narrow"/>
          <w:sz w:val="22"/>
          <w:szCs w:val="22"/>
        </w:rPr>
        <w:t xml:space="preserve"> </w:t>
      </w:r>
      <w:r w:rsidR="002E75BC">
        <w:rPr>
          <w:rFonts w:ascii="Arial Narrow" w:hAnsi="Arial Narrow"/>
          <w:sz w:val="22"/>
          <w:szCs w:val="22"/>
        </w:rPr>
        <w:t xml:space="preserve">and Addendum </w:t>
      </w:r>
      <w:r w:rsidR="00944429">
        <w:rPr>
          <w:rFonts w:ascii="Arial Narrow" w:hAnsi="Arial Narrow"/>
          <w:sz w:val="22"/>
          <w:szCs w:val="22"/>
        </w:rPr>
        <w:t>C</w:t>
      </w:r>
      <w:r w:rsidR="008A15DC">
        <w:rPr>
          <w:rFonts w:ascii="Arial Narrow" w:hAnsi="Arial Narrow"/>
          <w:sz w:val="22"/>
          <w:szCs w:val="22"/>
        </w:rPr>
        <w:t>)</w:t>
      </w:r>
    </w:p>
    <w:p w14:paraId="7B432F69" w14:textId="77777777" w:rsidR="00A87389" w:rsidRDefault="00A87389" w:rsidP="00CB3C9A">
      <w:pPr>
        <w:autoSpaceDE w:val="0"/>
        <w:autoSpaceDN w:val="0"/>
        <w:adjustRightInd w:val="0"/>
        <w:ind w:left="720"/>
        <w:rPr>
          <w:rFonts w:ascii="Arial Narrow" w:hAnsi="Arial Narrow"/>
          <w:sz w:val="22"/>
          <w:szCs w:val="22"/>
        </w:rPr>
      </w:pPr>
    </w:p>
    <w:p w14:paraId="5B7ED4BE" w14:textId="77777777" w:rsidR="00A87389" w:rsidRPr="008553B4" w:rsidRDefault="00A87389" w:rsidP="00A87389">
      <w:pPr>
        <w:ind w:left="360"/>
        <w:rPr>
          <w:rFonts w:ascii="Arial Narrow" w:hAnsi="Arial Narrow"/>
          <w:sz w:val="22"/>
        </w:rPr>
      </w:pPr>
      <w:r w:rsidRPr="008553B4">
        <w:rPr>
          <w:rFonts w:ascii="Arial Narrow" w:hAnsi="Arial Narrow"/>
          <w:b/>
          <w:sz w:val="22"/>
        </w:rPr>
        <w:t>Threaded discussion (TD) period for Topic 3:</w:t>
      </w:r>
      <w:r w:rsidRPr="008553B4">
        <w:rPr>
          <w:rFonts w:ascii="Arial Narrow" w:hAnsi="Arial Narrow"/>
          <w:sz w:val="22"/>
        </w:rPr>
        <w:t xml:space="preserve"> </w:t>
      </w:r>
      <w:r w:rsidRPr="008553B4">
        <w:rPr>
          <w:rFonts w:ascii="Arial Narrow" w:hAnsi="Arial Narrow"/>
          <w:b/>
          <w:sz w:val="22"/>
        </w:rPr>
        <w:t>10/08-10/21</w:t>
      </w:r>
    </w:p>
    <w:p w14:paraId="2BB451C5" w14:textId="77777777" w:rsidR="00884256" w:rsidRPr="00F849D2" w:rsidRDefault="00884256" w:rsidP="00CB3C9A">
      <w:pPr>
        <w:autoSpaceDE w:val="0"/>
        <w:autoSpaceDN w:val="0"/>
        <w:adjustRightInd w:val="0"/>
        <w:ind w:left="360"/>
        <w:rPr>
          <w:rFonts w:ascii="Arial Narrow" w:hAnsi="Arial Narrow"/>
          <w:i/>
          <w:sz w:val="22"/>
          <w:szCs w:val="22"/>
        </w:rPr>
      </w:pPr>
    </w:p>
    <w:p w14:paraId="3FB1B6C0" w14:textId="77777777" w:rsidR="00E97D2B" w:rsidRPr="00E97D2B" w:rsidRDefault="00383767" w:rsidP="00E97D2B">
      <w:pPr>
        <w:autoSpaceDE w:val="0"/>
        <w:autoSpaceDN w:val="0"/>
        <w:adjustRightInd w:val="0"/>
        <w:ind w:left="360"/>
        <w:jc w:val="center"/>
        <w:rPr>
          <w:rFonts w:ascii="Arial Narrow" w:hAnsi="Arial Narrow"/>
          <w:b/>
          <w:color w:val="660066"/>
          <w:sz w:val="22"/>
          <w:szCs w:val="22"/>
        </w:rPr>
      </w:pPr>
      <w:r w:rsidRPr="00E97D2B">
        <w:rPr>
          <w:rFonts w:ascii="Arial Narrow" w:hAnsi="Arial Narrow"/>
          <w:b/>
          <w:color w:val="660066"/>
          <w:sz w:val="22"/>
          <w:szCs w:val="22"/>
        </w:rPr>
        <w:t xml:space="preserve">Project </w:t>
      </w:r>
      <w:r w:rsidR="00EC389A" w:rsidRPr="00E97D2B">
        <w:rPr>
          <w:rFonts w:ascii="Arial Narrow" w:hAnsi="Arial Narrow"/>
          <w:b/>
          <w:color w:val="660066"/>
          <w:sz w:val="22"/>
          <w:szCs w:val="22"/>
        </w:rPr>
        <w:t>3</w:t>
      </w:r>
    </w:p>
    <w:p w14:paraId="1FBCC8D5" w14:textId="77777777" w:rsidR="00E97D2B" w:rsidRPr="00E97D2B" w:rsidRDefault="00383767"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Project</w:t>
      </w:r>
      <w:r w:rsidR="008B39F1" w:rsidRPr="00E97D2B">
        <w:rPr>
          <w:rFonts w:ascii="Arial Narrow" w:hAnsi="Arial Narrow"/>
          <w:b/>
          <w:i/>
          <w:color w:val="660066"/>
          <w:sz w:val="22"/>
          <w:szCs w:val="22"/>
        </w:rPr>
        <w:t xml:space="preserve"> </w:t>
      </w:r>
      <w:r w:rsidRPr="00E97D2B">
        <w:rPr>
          <w:rFonts w:ascii="Arial Narrow" w:hAnsi="Arial Narrow"/>
          <w:b/>
          <w:i/>
          <w:color w:val="660066"/>
          <w:sz w:val="22"/>
          <w:szCs w:val="22"/>
        </w:rPr>
        <w:t>plan and timetable</w:t>
      </w:r>
    </w:p>
    <w:p w14:paraId="28714821" w14:textId="77777777" w:rsidR="002C73C9" w:rsidRDefault="002C73C9" w:rsidP="002E75BC">
      <w:pPr>
        <w:autoSpaceDE w:val="0"/>
        <w:autoSpaceDN w:val="0"/>
        <w:adjustRightInd w:val="0"/>
        <w:rPr>
          <w:rFonts w:ascii="Arial Narrow" w:hAnsi="Arial Narrow"/>
          <w:color w:val="FF0000"/>
          <w:sz w:val="22"/>
          <w:szCs w:val="22"/>
        </w:rPr>
      </w:pPr>
    </w:p>
    <w:p w14:paraId="1CE8EF09" w14:textId="77777777" w:rsidR="008B39F1" w:rsidRPr="005933F6" w:rsidRDefault="002C73C9" w:rsidP="002C73C9">
      <w:pPr>
        <w:autoSpaceDE w:val="0"/>
        <w:autoSpaceDN w:val="0"/>
        <w:adjustRightInd w:val="0"/>
        <w:ind w:left="360"/>
        <w:rPr>
          <w:rFonts w:ascii="Arial Narrow" w:hAnsi="Arial Narrow"/>
          <w:sz w:val="22"/>
          <w:szCs w:val="22"/>
        </w:rPr>
      </w:pPr>
      <w:r w:rsidRPr="005933F6">
        <w:rPr>
          <w:rFonts w:ascii="Arial Narrow" w:hAnsi="Arial Narrow"/>
          <w:sz w:val="22"/>
          <w:szCs w:val="22"/>
        </w:rPr>
        <w:t xml:space="preserve">The project Plan, with timetable, </w:t>
      </w:r>
      <w:r w:rsidR="005933F6" w:rsidRPr="005933F6">
        <w:rPr>
          <w:rFonts w:ascii="Arial Narrow" w:hAnsi="Arial Narrow"/>
          <w:sz w:val="22"/>
          <w:szCs w:val="22"/>
        </w:rPr>
        <w:t xml:space="preserve">depicts the various research design decisions you make in consultation with members of your host organization. </w:t>
      </w:r>
      <w:r w:rsidR="005933F6">
        <w:rPr>
          <w:rFonts w:ascii="Arial Narrow" w:hAnsi="Arial Narrow"/>
          <w:sz w:val="22"/>
          <w:szCs w:val="22"/>
        </w:rPr>
        <w:t xml:space="preserve">Follow these four steps in formulating the Plan. </w:t>
      </w:r>
    </w:p>
    <w:p w14:paraId="2F26E5F7" w14:textId="77777777" w:rsidR="002E75BC" w:rsidRPr="005933F6" w:rsidRDefault="002E75BC" w:rsidP="00CB3C9A">
      <w:pPr>
        <w:autoSpaceDE w:val="0"/>
        <w:autoSpaceDN w:val="0"/>
        <w:adjustRightInd w:val="0"/>
        <w:ind w:left="360"/>
        <w:rPr>
          <w:rFonts w:ascii="Arial Narrow" w:hAnsi="Arial Narrow"/>
          <w:sz w:val="22"/>
          <w:szCs w:val="22"/>
        </w:rPr>
      </w:pPr>
    </w:p>
    <w:p w14:paraId="02510954"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1.</w:t>
      </w:r>
      <w:r>
        <w:rPr>
          <w:rFonts w:ascii="Arial Narrow" w:hAnsi="Arial Narrow"/>
          <w:sz w:val="22"/>
          <w:szCs w:val="22"/>
        </w:rPr>
        <w:t xml:space="preserve"> </w:t>
      </w:r>
      <w:r w:rsidR="002E75BC" w:rsidRPr="002C73C9">
        <w:rPr>
          <w:rFonts w:ascii="Arial Narrow" w:hAnsi="Arial Narrow"/>
          <w:sz w:val="22"/>
          <w:szCs w:val="22"/>
        </w:rPr>
        <w:t xml:space="preserve">Draft a </w:t>
      </w:r>
      <w:r w:rsidR="00944429" w:rsidRPr="002C73C9">
        <w:rPr>
          <w:rFonts w:ascii="Arial Narrow" w:hAnsi="Arial Narrow"/>
          <w:sz w:val="22"/>
          <w:szCs w:val="22"/>
        </w:rPr>
        <w:t>Project</w:t>
      </w:r>
      <w:r w:rsidR="002E75BC" w:rsidRPr="002C73C9">
        <w:rPr>
          <w:rFonts w:ascii="Arial Narrow" w:hAnsi="Arial Narrow"/>
          <w:sz w:val="22"/>
          <w:szCs w:val="22"/>
        </w:rPr>
        <w:t xml:space="preserve"> Plan/Proposal using the template provided in Addendum </w:t>
      </w:r>
      <w:r w:rsidR="00944429" w:rsidRPr="002C73C9">
        <w:rPr>
          <w:rFonts w:ascii="Arial Narrow" w:hAnsi="Arial Narrow"/>
          <w:sz w:val="22"/>
          <w:szCs w:val="22"/>
        </w:rPr>
        <w:t>C</w:t>
      </w:r>
      <w:r w:rsidR="002E75BC" w:rsidRPr="002C73C9">
        <w:rPr>
          <w:rFonts w:ascii="Arial Narrow" w:hAnsi="Arial Narrow"/>
          <w:sz w:val="22"/>
          <w:szCs w:val="22"/>
        </w:rPr>
        <w:t xml:space="preserve"> of the “Real World Research” doc. </w:t>
      </w:r>
      <w:r w:rsidR="002C73C9" w:rsidRPr="002C73C9">
        <w:rPr>
          <w:rFonts w:ascii="Arial Narrow" w:hAnsi="Arial Narrow"/>
          <w:sz w:val="22"/>
          <w:szCs w:val="22"/>
        </w:rPr>
        <w:t>Strive for completeness, clear organization, clarity, and feasibility in the Plan</w:t>
      </w:r>
      <w:r w:rsidR="008B39F1" w:rsidRPr="002C73C9">
        <w:rPr>
          <w:rFonts w:ascii="Arial Narrow" w:hAnsi="Arial Narrow"/>
          <w:sz w:val="22"/>
          <w:szCs w:val="22"/>
        </w:rPr>
        <w:t xml:space="preserve">. </w:t>
      </w:r>
    </w:p>
    <w:p w14:paraId="79DF91C3"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10E7D32A"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2.</w:t>
      </w:r>
      <w:r>
        <w:rPr>
          <w:rFonts w:ascii="Arial Narrow" w:hAnsi="Arial Narrow"/>
          <w:sz w:val="22"/>
          <w:szCs w:val="22"/>
        </w:rPr>
        <w:t xml:space="preserve"> </w:t>
      </w:r>
      <w:r w:rsidR="002C73C9" w:rsidRPr="002C73C9">
        <w:rPr>
          <w:rFonts w:ascii="Arial Narrow" w:hAnsi="Arial Narrow"/>
          <w:sz w:val="22"/>
          <w:szCs w:val="22"/>
        </w:rPr>
        <w:t xml:space="preserve">Confirm a project supervisor within your host organization. Then meet with her/him to review the Plan. Incorporate their feedback into a revised version of the Plan. </w:t>
      </w:r>
    </w:p>
    <w:p w14:paraId="289CBD43"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2015865D"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3.</w:t>
      </w:r>
      <w:r>
        <w:rPr>
          <w:rFonts w:ascii="Arial Narrow" w:hAnsi="Arial Narrow"/>
          <w:sz w:val="22"/>
          <w:szCs w:val="22"/>
        </w:rPr>
        <w:t xml:space="preserve"> </w:t>
      </w:r>
      <w:r w:rsidR="002C73C9" w:rsidRPr="002C73C9">
        <w:rPr>
          <w:rFonts w:ascii="Arial Narrow" w:hAnsi="Arial Narrow"/>
          <w:sz w:val="22"/>
          <w:szCs w:val="22"/>
        </w:rPr>
        <w:t>Establish a tentative timeline (tasks and begin/end dates) for the project. Include it in the final version of the Plan.</w:t>
      </w:r>
    </w:p>
    <w:p w14:paraId="74D05B26"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7845B7F0"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4.</w:t>
      </w:r>
      <w:r>
        <w:rPr>
          <w:rFonts w:ascii="Arial Narrow" w:hAnsi="Arial Narrow"/>
          <w:sz w:val="22"/>
          <w:szCs w:val="22"/>
        </w:rPr>
        <w:t xml:space="preserve"> </w:t>
      </w:r>
      <w:r w:rsidR="002C73C9" w:rsidRPr="002C73C9">
        <w:rPr>
          <w:rFonts w:ascii="Arial Narrow" w:hAnsi="Arial Narrow"/>
          <w:sz w:val="22"/>
          <w:szCs w:val="22"/>
        </w:rPr>
        <w:t xml:space="preserve">Obtain signatory approval from your project /guide for the Plan. Scan the final Plan and submit it to Sakai. </w:t>
      </w:r>
    </w:p>
    <w:p w14:paraId="25AE6B33" w14:textId="77777777" w:rsidR="007373B1" w:rsidRDefault="007373B1" w:rsidP="002E75BC">
      <w:pPr>
        <w:autoSpaceDE w:val="0"/>
        <w:autoSpaceDN w:val="0"/>
        <w:adjustRightInd w:val="0"/>
        <w:ind w:left="720" w:hanging="360"/>
        <w:rPr>
          <w:rFonts w:ascii="Arial Narrow" w:hAnsi="Arial Narrow"/>
          <w:sz w:val="22"/>
          <w:szCs w:val="22"/>
        </w:rPr>
      </w:pPr>
    </w:p>
    <w:p w14:paraId="2F53447E"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sidR="006A5A35">
        <w:rPr>
          <w:rFonts w:ascii="Arial Narrow" w:hAnsi="Arial Narrow"/>
          <w:sz w:val="22"/>
          <w:szCs w:val="22"/>
        </w:rPr>
        <w:t>complete 1</w:t>
      </w:r>
      <w:r w:rsidR="006A5A35" w:rsidRPr="006A5A35">
        <w:rPr>
          <w:rFonts w:ascii="Arial Narrow" w:hAnsi="Arial Narrow"/>
          <w:sz w:val="22"/>
          <w:szCs w:val="22"/>
          <w:vertAlign w:val="superscript"/>
        </w:rPr>
        <w:t>st</w:t>
      </w:r>
      <w:r w:rsidR="006A5A35">
        <w:rPr>
          <w:rFonts w:ascii="Arial Narrow" w:hAnsi="Arial Narrow"/>
          <w:sz w:val="22"/>
          <w:szCs w:val="22"/>
        </w:rPr>
        <w:t xml:space="preserve"> draft of </w:t>
      </w:r>
      <w:r>
        <w:rPr>
          <w:rFonts w:ascii="Arial Narrow" w:hAnsi="Arial Narrow"/>
          <w:sz w:val="22"/>
          <w:szCs w:val="22"/>
        </w:rPr>
        <w:t xml:space="preserve">Project 3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6A5A35" w:rsidRPr="006A5A35">
        <w:rPr>
          <w:rFonts w:ascii="Arial Narrow" w:hAnsi="Arial Narrow"/>
          <w:b/>
          <w:sz w:val="22"/>
          <w:szCs w:val="22"/>
        </w:rPr>
        <w:t>Sunday 10/21</w:t>
      </w:r>
      <w:r w:rsidR="006A5A35">
        <w:rPr>
          <w:rFonts w:ascii="Arial Narrow" w:hAnsi="Arial Narrow"/>
          <w:sz w:val="22"/>
          <w:szCs w:val="22"/>
        </w:rPr>
        <w:t>.</w:t>
      </w:r>
      <w:r w:rsidRPr="007373B1">
        <w:rPr>
          <w:rFonts w:ascii="Arial Narrow" w:hAnsi="Arial Narrow"/>
          <w:sz w:val="22"/>
          <w:szCs w:val="22"/>
        </w:rPr>
        <w:t xml:space="preserve"> </w:t>
      </w:r>
    </w:p>
    <w:p w14:paraId="28775BC2" w14:textId="77777777" w:rsidR="002C73C9" w:rsidRPr="002C73C9" w:rsidRDefault="002C73C9" w:rsidP="002E75BC">
      <w:pPr>
        <w:autoSpaceDE w:val="0"/>
        <w:autoSpaceDN w:val="0"/>
        <w:adjustRightInd w:val="0"/>
        <w:ind w:left="720" w:hanging="360"/>
        <w:rPr>
          <w:rFonts w:ascii="Arial Narrow" w:hAnsi="Arial Narrow"/>
          <w:sz w:val="22"/>
          <w:szCs w:val="22"/>
        </w:rPr>
      </w:pPr>
    </w:p>
    <w:p w14:paraId="0607EDFB" w14:textId="77777777" w:rsidR="00DB09C9" w:rsidRPr="00D15A9A" w:rsidRDefault="00DB09C9" w:rsidP="00DB09C9">
      <w:pPr>
        <w:autoSpaceDE w:val="0"/>
        <w:autoSpaceDN w:val="0"/>
        <w:adjustRightInd w:val="0"/>
        <w:rPr>
          <w:rFonts w:ascii="Arial Narrow" w:hAnsi="Arial Narrow"/>
          <w:b/>
          <w:color w:val="0000FF"/>
          <w:sz w:val="22"/>
        </w:rPr>
      </w:pPr>
      <w:r>
        <w:rPr>
          <w:rFonts w:ascii="Arial Narrow" w:hAnsi="Arial Narrow"/>
          <w:b/>
          <w:color w:val="0000FF"/>
          <w:sz w:val="22"/>
        </w:rPr>
        <w:t>Topic 4</w:t>
      </w:r>
      <w:r w:rsidRPr="00D15A9A">
        <w:rPr>
          <w:rFonts w:ascii="Arial Narrow" w:hAnsi="Arial Narrow"/>
          <w:b/>
          <w:color w:val="0000FF"/>
          <w:sz w:val="22"/>
        </w:rPr>
        <w:t xml:space="preserve">: </w:t>
      </w:r>
      <w:r w:rsidR="0054464D">
        <w:rPr>
          <w:rFonts w:ascii="Arial Narrow" w:hAnsi="Arial Narrow"/>
          <w:b/>
          <w:color w:val="0000FF"/>
          <w:sz w:val="22"/>
        </w:rPr>
        <w:t xml:space="preserve">Ethical </w:t>
      </w:r>
      <w:r w:rsidR="00297B88">
        <w:rPr>
          <w:rFonts w:ascii="Arial Narrow" w:hAnsi="Arial Narrow"/>
          <w:b/>
          <w:color w:val="0000FF"/>
          <w:sz w:val="22"/>
        </w:rPr>
        <w:t>Practices</w:t>
      </w:r>
    </w:p>
    <w:p w14:paraId="79417B1D" w14:textId="77777777" w:rsidR="00DB09C9" w:rsidRDefault="00DB09C9" w:rsidP="00DB09C9">
      <w:pPr>
        <w:autoSpaceDE w:val="0"/>
        <w:autoSpaceDN w:val="0"/>
        <w:adjustRightInd w:val="0"/>
        <w:ind w:left="360"/>
        <w:rPr>
          <w:rFonts w:ascii="Arial Narrow" w:hAnsi="Arial Narrow"/>
          <w:sz w:val="20"/>
          <w:szCs w:val="22"/>
        </w:rPr>
      </w:pPr>
    </w:p>
    <w:p w14:paraId="601D0BEF" w14:textId="77777777" w:rsidR="00DB09C9" w:rsidRPr="00E210D4" w:rsidRDefault="00DB09C9" w:rsidP="00DB09C9">
      <w:pPr>
        <w:autoSpaceDE w:val="0"/>
        <w:autoSpaceDN w:val="0"/>
        <w:adjustRightInd w:val="0"/>
        <w:ind w:left="360"/>
        <w:rPr>
          <w:rFonts w:ascii="Arial Narrow" w:hAnsi="Arial Narrow"/>
          <w:b/>
          <w:sz w:val="22"/>
          <w:szCs w:val="22"/>
        </w:rPr>
      </w:pPr>
      <w:r w:rsidRPr="00E210D4">
        <w:rPr>
          <w:rFonts w:ascii="Arial Narrow" w:hAnsi="Arial Narrow"/>
          <w:b/>
          <w:i/>
          <w:sz w:val="22"/>
          <w:szCs w:val="22"/>
        </w:rPr>
        <w:t>Preparations</w:t>
      </w:r>
      <w:r w:rsidR="00E210D4" w:rsidRPr="00E210D4">
        <w:rPr>
          <w:rFonts w:ascii="Arial Narrow" w:hAnsi="Arial Narrow"/>
          <w:b/>
          <w:i/>
          <w:sz w:val="22"/>
          <w:szCs w:val="22"/>
        </w:rPr>
        <w:t xml:space="preserve"> </w:t>
      </w:r>
    </w:p>
    <w:p w14:paraId="555FA82A" w14:textId="77777777" w:rsidR="00D274B9" w:rsidRPr="00400CDF"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lastRenderedPageBreak/>
        <w:t>Doing Development Research</w:t>
      </w:r>
      <w:r>
        <w:rPr>
          <w:rFonts w:ascii="Arial Narrow" w:hAnsi="Arial Narrow"/>
          <w:sz w:val="22"/>
          <w:szCs w:val="22"/>
        </w:rPr>
        <w:t>, Ch. 3, 6, 7</w:t>
      </w:r>
    </w:p>
    <w:p w14:paraId="51C33304" w14:textId="77777777" w:rsidR="00967914" w:rsidRPr="00E210D4" w:rsidRDefault="00D274B9" w:rsidP="00D274B9">
      <w:pPr>
        <w:numPr>
          <w:ilvl w:val="0"/>
          <w:numId w:val="4"/>
        </w:numPr>
        <w:autoSpaceDE w:val="0"/>
        <w:autoSpaceDN w:val="0"/>
        <w:adjustRightInd w:val="0"/>
        <w:rPr>
          <w:rFonts w:ascii="Arial Narrow" w:hAnsi="Arial Narrow"/>
          <w:sz w:val="22"/>
          <w:szCs w:val="22"/>
        </w:rPr>
      </w:pPr>
      <w:r w:rsidRPr="00E210D4">
        <w:rPr>
          <w:rFonts w:ascii="Arial Narrow" w:hAnsi="Arial Narrow"/>
          <w:sz w:val="22"/>
          <w:szCs w:val="22"/>
        </w:rPr>
        <w:t xml:space="preserve">“Research Without Consent”: #51 at </w:t>
      </w:r>
      <w:hyperlink r:id="rId10" w:history="1">
        <w:r w:rsidRPr="00E210D4">
          <w:rPr>
            <w:rStyle w:val="Hyperlink"/>
            <w:rFonts w:ascii="Arial Narrow" w:hAnsi="Arial Narrow"/>
            <w:sz w:val="22"/>
            <w:szCs w:val="22"/>
          </w:rPr>
          <w:t>http://sru.soc.surrey.ac.uk/SRU15.html</w:t>
        </w:r>
      </w:hyperlink>
      <w:r w:rsidRPr="00E210D4">
        <w:rPr>
          <w:rFonts w:ascii="Arial Narrow" w:hAnsi="Arial Narrow"/>
          <w:sz w:val="22"/>
          <w:szCs w:val="22"/>
        </w:rPr>
        <w:t xml:space="preserve"> </w:t>
      </w:r>
    </w:p>
    <w:p w14:paraId="4888FF89" w14:textId="77777777" w:rsidR="00967914" w:rsidRPr="00E210D4" w:rsidRDefault="00967914" w:rsidP="00967914">
      <w:pPr>
        <w:numPr>
          <w:ilvl w:val="0"/>
          <w:numId w:val="4"/>
        </w:numPr>
        <w:autoSpaceDE w:val="0"/>
        <w:autoSpaceDN w:val="0"/>
        <w:adjustRightInd w:val="0"/>
        <w:rPr>
          <w:rFonts w:ascii="Arial Narrow" w:hAnsi="Arial Narrow"/>
          <w:sz w:val="22"/>
          <w:szCs w:val="22"/>
        </w:rPr>
      </w:pPr>
      <w:r w:rsidRPr="00E210D4">
        <w:rPr>
          <w:rFonts w:ascii="Arial Narrow" w:hAnsi="Arial Narrow"/>
          <w:sz w:val="22"/>
          <w:szCs w:val="22"/>
        </w:rPr>
        <w:t>Slimbach, “Real World Research” (</w:t>
      </w:r>
      <w:r w:rsidR="00CC0F51">
        <w:rPr>
          <w:rFonts w:ascii="Arial Narrow" w:hAnsi="Arial Narrow"/>
          <w:sz w:val="22"/>
          <w:szCs w:val="22"/>
        </w:rPr>
        <w:t xml:space="preserve">carefully </w:t>
      </w:r>
      <w:r w:rsidR="0079135E">
        <w:rPr>
          <w:rFonts w:ascii="Arial Narrow" w:hAnsi="Arial Narrow"/>
          <w:sz w:val="22"/>
          <w:szCs w:val="22"/>
        </w:rPr>
        <w:t>re-</w:t>
      </w:r>
      <w:r w:rsidR="00CC0F51">
        <w:rPr>
          <w:rFonts w:ascii="Arial Narrow" w:hAnsi="Arial Narrow"/>
          <w:sz w:val="22"/>
          <w:szCs w:val="22"/>
        </w:rPr>
        <w:t>read Phase 6)</w:t>
      </w:r>
    </w:p>
    <w:p w14:paraId="4AC017DD" w14:textId="77777777" w:rsidR="00DB09C9" w:rsidRPr="00E210D4" w:rsidRDefault="00DB09C9" w:rsidP="00DB09C9">
      <w:pPr>
        <w:numPr>
          <w:ilvl w:val="0"/>
          <w:numId w:val="4"/>
        </w:numPr>
        <w:autoSpaceDE w:val="0"/>
        <w:autoSpaceDN w:val="0"/>
        <w:adjustRightInd w:val="0"/>
        <w:rPr>
          <w:rFonts w:ascii="Arial Narrow" w:hAnsi="Arial Narrow"/>
          <w:color w:val="000000"/>
          <w:sz w:val="22"/>
          <w:szCs w:val="22"/>
        </w:rPr>
      </w:pPr>
      <w:r w:rsidRPr="00E210D4">
        <w:rPr>
          <w:rFonts w:ascii="Arial Narrow" w:hAnsi="Arial Narrow"/>
          <w:color w:val="000000"/>
          <w:sz w:val="22"/>
          <w:szCs w:val="22"/>
        </w:rPr>
        <w:t xml:space="preserve">American Anthropological Association </w:t>
      </w:r>
      <w:r w:rsidRPr="00E210D4">
        <w:rPr>
          <w:rFonts w:ascii="Arial Narrow" w:hAnsi="Arial Narrow"/>
          <w:i/>
          <w:color w:val="000000"/>
          <w:sz w:val="22"/>
          <w:szCs w:val="22"/>
        </w:rPr>
        <w:t>Statement on Ethics</w:t>
      </w:r>
      <w:r w:rsidRPr="00E210D4">
        <w:rPr>
          <w:rFonts w:ascii="Arial Narrow" w:hAnsi="Arial Narrow"/>
          <w:color w:val="000000"/>
          <w:sz w:val="22"/>
          <w:szCs w:val="22"/>
        </w:rPr>
        <w:t xml:space="preserve">. Available online at: </w:t>
      </w:r>
      <w:hyperlink r:id="rId11" w:history="1">
        <w:r w:rsidRPr="00E210D4">
          <w:rPr>
            <w:rStyle w:val="Hyperlink"/>
            <w:rFonts w:ascii="Arial Narrow" w:hAnsi="Arial Narrow"/>
            <w:sz w:val="22"/>
            <w:szCs w:val="22"/>
          </w:rPr>
          <w:t>http://www.aaanet.org/stmts/ethstmnt.htm</w:t>
        </w:r>
      </w:hyperlink>
      <w:r w:rsidRPr="00E210D4">
        <w:rPr>
          <w:rFonts w:ascii="Arial Narrow" w:hAnsi="Arial Narrow"/>
          <w:color w:val="000000"/>
          <w:sz w:val="22"/>
          <w:szCs w:val="22"/>
        </w:rPr>
        <w:t>.</w:t>
      </w:r>
    </w:p>
    <w:p w14:paraId="4660651B" w14:textId="77777777" w:rsidR="00DB09C9" w:rsidRPr="00AD186C" w:rsidRDefault="00DB09C9" w:rsidP="00DB09C9">
      <w:pPr>
        <w:autoSpaceDE w:val="0"/>
        <w:autoSpaceDN w:val="0"/>
        <w:adjustRightInd w:val="0"/>
        <w:ind w:left="360"/>
        <w:rPr>
          <w:rFonts w:ascii="Arial Narrow" w:hAnsi="Arial Narrow"/>
          <w:sz w:val="20"/>
          <w:szCs w:val="22"/>
        </w:rPr>
      </w:pPr>
    </w:p>
    <w:p w14:paraId="7B13A541" w14:textId="77777777" w:rsidR="008B65B1" w:rsidRDefault="008B65B1" w:rsidP="00DB09C9">
      <w:pPr>
        <w:autoSpaceDE w:val="0"/>
        <w:autoSpaceDN w:val="0"/>
        <w:adjustRightInd w:val="0"/>
        <w:ind w:firstLine="360"/>
        <w:rPr>
          <w:rFonts w:ascii="Arial Narrow" w:hAnsi="Arial Narrow"/>
          <w:b/>
          <w:bCs/>
          <w:i/>
          <w:iCs/>
          <w:sz w:val="22"/>
          <w:szCs w:val="22"/>
          <w:highlight w:val="yellow"/>
        </w:rPr>
      </w:pPr>
    </w:p>
    <w:p w14:paraId="3BB7B6C2" w14:textId="77777777" w:rsidR="008B65B1" w:rsidRPr="008B65B1" w:rsidRDefault="008B65B1" w:rsidP="008B65B1">
      <w:pPr>
        <w:ind w:left="360"/>
        <w:rPr>
          <w:rFonts w:ascii="Arial Narrow" w:hAnsi="Arial Narrow"/>
          <w:sz w:val="22"/>
        </w:rPr>
      </w:pPr>
      <w:r w:rsidRPr="00A87389">
        <w:rPr>
          <w:rFonts w:ascii="Arial Narrow" w:hAnsi="Arial Narrow"/>
          <w:b/>
          <w:sz w:val="22"/>
        </w:rPr>
        <w:t>Threaded discussion (TD) time period for Topic 4:</w:t>
      </w:r>
      <w:r w:rsidR="006A5A35" w:rsidRPr="00A87389">
        <w:rPr>
          <w:rFonts w:ascii="Arial Narrow" w:hAnsi="Arial Narrow"/>
          <w:sz w:val="22"/>
        </w:rPr>
        <w:t xml:space="preserve"> </w:t>
      </w:r>
      <w:r w:rsidR="006A5A35" w:rsidRPr="00A87389">
        <w:rPr>
          <w:rFonts w:ascii="Arial Narrow" w:hAnsi="Arial Narrow"/>
          <w:b/>
          <w:sz w:val="22"/>
        </w:rPr>
        <w:t>10/22-11/04</w:t>
      </w:r>
    </w:p>
    <w:p w14:paraId="11EB0BF8" w14:textId="77777777" w:rsidR="008B39F1" w:rsidRPr="00AD186C" w:rsidRDefault="008B39F1" w:rsidP="00EA55D9">
      <w:pPr>
        <w:autoSpaceDE w:val="0"/>
        <w:autoSpaceDN w:val="0"/>
        <w:adjustRightInd w:val="0"/>
        <w:rPr>
          <w:rFonts w:ascii="Arial Narrow" w:hAnsi="Arial Narrow"/>
          <w:i/>
          <w:sz w:val="20"/>
          <w:szCs w:val="22"/>
        </w:rPr>
      </w:pPr>
    </w:p>
    <w:p w14:paraId="0136D442" w14:textId="77777777" w:rsidR="008B39F1" w:rsidRPr="00307F82" w:rsidRDefault="00DB09C9" w:rsidP="00CB3C9A">
      <w:pPr>
        <w:autoSpaceDE w:val="0"/>
        <w:autoSpaceDN w:val="0"/>
        <w:adjustRightInd w:val="0"/>
        <w:rPr>
          <w:rFonts w:ascii="Arial Narrow" w:hAnsi="Arial Narrow"/>
          <w:b/>
          <w:color w:val="0000FF"/>
          <w:sz w:val="22"/>
        </w:rPr>
      </w:pPr>
      <w:r w:rsidRPr="00307F82">
        <w:rPr>
          <w:rFonts w:ascii="Arial Narrow" w:hAnsi="Arial Narrow"/>
          <w:b/>
          <w:color w:val="0000FF"/>
          <w:sz w:val="22"/>
        </w:rPr>
        <w:t>Topic 5</w:t>
      </w:r>
      <w:r w:rsidR="0054464D" w:rsidRPr="00307F82">
        <w:rPr>
          <w:rFonts w:ascii="Arial Narrow" w:hAnsi="Arial Narrow"/>
          <w:b/>
          <w:color w:val="0000FF"/>
          <w:sz w:val="22"/>
        </w:rPr>
        <w:t>: Doing F</w:t>
      </w:r>
      <w:r w:rsidR="008B39F1" w:rsidRPr="00307F82">
        <w:rPr>
          <w:rFonts w:ascii="Arial Narrow" w:hAnsi="Arial Narrow"/>
          <w:b/>
          <w:color w:val="0000FF"/>
          <w:sz w:val="22"/>
        </w:rPr>
        <w:t>ieldwork</w:t>
      </w:r>
      <w:r w:rsidR="0054464D" w:rsidRPr="00307F82">
        <w:rPr>
          <w:rFonts w:ascii="Arial Narrow" w:hAnsi="Arial Narrow"/>
          <w:b/>
          <w:color w:val="0000FF"/>
          <w:sz w:val="22"/>
        </w:rPr>
        <w:t xml:space="preserve">: </w:t>
      </w:r>
      <w:commentRangeStart w:id="2"/>
      <w:r w:rsidR="0054464D" w:rsidRPr="00307F82">
        <w:rPr>
          <w:rFonts w:ascii="Arial Narrow" w:hAnsi="Arial Narrow"/>
          <w:b/>
          <w:color w:val="0000FF"/>
          <w:sz w:val="22"/>
        </w:rPr>
        <w:t>Literature R</w:t>
      </w:r>
      <w:r w:rsidRPr="00307F82">
        <w:rPr>
          <w:rFonts w:ascii="Arial Narrow" w:hAnsi="Arial Narrow"/>
          <w:b/>
          <w:color w:val="0000FF"/>
          <w:sz w:val="22"/>
        </w:rPr>
        <w:t>eview</w:t>
      </w:r>
      <w:commentRangeEnd w:id="2"/>
      <w:r w:rsidR="00270550">
        <w:rPr>
          <w:rStyle w:val="CommentReference"/>
        </w:rPr>
        <w:commentReference w:id="2"/>
      </w:r>
    </w:p>
    <w:p w14:paraId="2F798D11" w14:textId="77777777" w:rsidR="008B39F1" w:rsidRPr="00307F82" w:rsidRDefault="008B39F1" w:rsidP="00CB3C9A">
      <w:pPr>
        <w:autoSpaceDE w:val="0"/>
        <w:autoSpaceDN w:val="0"/>
        <w:adjustRightInd w:val="0"/>
        <w:rPr>
          <w:rFonts w:ascii="Arial Narrow" w:hAnsi="Arial Narrow"/>
          <w:b/>
          <w:sz w:val="22"/>
          <w:szCs w:val="22"/>
        </w:rPr>
      </w:pPr>
    </w:p>
    <w:p w14:paraId="65259BA4" w14:textId="77777777" w:rsidR="008B39F1" w:rsidRPr="00307F82" w:rsidRDefault="008B39F1" w:rsidP="00CB3C9A">
      <w:pPr>
        <w:autoSpaceDE w:val="0"/>
        <w:autoSpaceDN w:val="0"/>
        <w:adjustRightInd w:val="0"/>
        <w:rPr>
          <w:rFonts w:ascii="Arial Narrow" w:hAnsi="Arial Narrow"/>
          <w:sz w:val="22"/>
          <w:szCs w:val="22"/>
        </w:rPr>
      </w:pPr>
      <w:r w:rsidRPr="00307F82">
        <w:rPr>
          <w:rFonts w:ascii="Arial Narrow" w:hAnsi="Arial Narrow"/>
          <w:sz w:val="22"/>
          <w:szCs w:val="22"/>
        </w:rPr>
        <w:t xml:space="preserve">Once the proposal has received instructor approval and supervisor acceptance, </w:t>
      </w:r>
      <w:r w:rsidR="00D15A9A" w:rsidRPr="00307F82">
        <w:rPr>
          <w:rFonts w:ascii="Arial Narrow" w:hAnsi="Arial Narrow"/>
          <w:sz w:val="22"/>
          <w:szCs w:val="22"/>
        </w:rPr>
        <w:t>we</w:t>
      </w:r>
      <w:r w:rsidRPr="00307F82">
        <w:rPr>
          <w:rFonts w:ascii="Arial Narrow" w:hAnsi="Arial Narrow"/>
          <w:sz w:val="22"/>
          <w:szCs w:val="22"/>
        </w:rPr>
        <w:t xml:space="preserve"> next </w:t>
      </w:r>
      <w:r w:rsidR="00D15A9A" w:rsidRPr="00307F82">
        <w:rPr>
          <w:rFonts w:ascii="Arial Narrow" w:hAnsi="Arial Narrow"/>
          <w:sz w:val="22"/>
          <w:szCs w:val="22"/>
        </w:rPr>
        <w:t xml:space="preserve">consider </w:t>
      </w:r>
      <w:r w:rsidRPr="00307F82">
        <w:rPr>
          <w:rFonts w:ascii="Arial Narrow" w:hAnsi="Arial Narrow"/>
          <w:sz w:val="22"/>
          <w:szCs w:val="22"/>
        </w:rPr>
        <w:t xml:space="preserve">how to go about collecting the types of information that will answer the main research question or problem. </w:t>
      </w:r>
      <w:r w:rsidR="00D15A9A" w:rsidRPr="00307F82">
        <w:rPr>
          <w:rFonts w:ascii="Arial Narrow" w:hAnsi="Arial Narrow"/>
          <w:sz w:val="22"/>
          <w:szCs w:val="22"/>
        </w:rPr>
        <w:t xml:space="preserve">These are our research methods. </w:t>
      </w:r>
      <w:r w:rsidRPr="00307F82">
        <w:rPr>
          <w:rFonts w:ascii="Arial Narrow" w:hAnsi="Arial Narrow"/>
          <w:sz w:val="22"/>
          <w:szCs w:val="22"/>
        </w:rPr>
        <w:t xml:space="preserve">Primary emphasis will be given to discussing three of the most important sources of data: (1) </w:t>
      </w:r>
      <w:r w:rsidRPr="00307F82">
        <w:rPr>
          <w:rFonts w:ascii="Arial Narrow" w:hAnsi="Arial Narrow"/>
          <w:i/>
          <w:sz w:val="22"/>
          <w:szCs w:val="22"/>
        </w:rPr>
        <w:t>other</w:t>
      </w:r>
      <w:r w:rsidRPr="00307F82">
        <w:rPr>
          <w:rFonts w:ascii="Arial Narrow" w:hAnsi="Arial Narrow"/>
          <w:sz w:val="22"/>
          <w:szCs w:val="22"/>
        </w:rPr>
        <w:t xml:space="preserve">, similar studies that have been produced on the topic, (2) “participant observation” that immerses researchers into local situations in order to understand and document how things </w:t>
      </w:r>
      <w:r w:rsidRPr="00307F82">
        <w:rPr>
          <w:rFonts w:ascii="Arial Narrow" w:hAnsi="Arial Narrow"/>
          <w:i/>
          <w:sz w:val="22"/>
          <w:szCs w:val="22"/>
        </w:rPr>
        <w:t>really</w:t>
      </w:r>
      <w:r w:rsidRPr="00307F82">
        <w:rPr>
          <w:rFonts w:ascii="Arial Narrow" w:hAnsi="Arial Narrow"/>
          <w:sz w:val="22"/>
          <w:szCs w:val="22"/>
        </w:rPr>
        <w:t xml:space="preserve"> are and not just what is said about what “is”, and (3) informal interviewing of persons in those situations in order to uncover “insider” perspectives related to the research question.  </w:t>
      </w:r>
    </w:p>
    <w:p w14:paraId="6ED0DF72" w14:textId="77777777" w:rsidR="008B39F1" w:rsidRPr="00307F82" w:rsidRDefault="008B39F1" w:rsidP="00CB3C9A">
      <w:pPr>
        <w:autoSpaceDE w:val="0"/>
        <w:autoSpaceDN w:val="0"/>
        <w:adjustRightInd w:val="0"/>
        <w:rPr>
          <w:rFonts w:ascii="Arial Narrow" w:hAnsi="Arial Narrow"/>
          <w:b/>
          <w:sz w:val="22"/>
          <w:szCs w:val="22"/>
        </w:rPr>
      </w:pPr>
    </w:p>
    <w:p w14:paraId="5E18FA1E" w14:textId="77777777" w:rsidR="008B39F1" w:rsidRPr="00307F82" w:rsidRDefault="00D15A9A" w:rsidP="00CB3C9A">
      <w:pPr>
        <w:autoSpaceDE w:val="0"/>
        <w:autoSpaceDN w:val="0"/>
        <w:adjustRightInd w:val="0"/>
        <w:ind w:left="360"/>
        <w:rPr>
          <w:rFonts w:ascii="Arial Narrow" w:hAnsi="Arial Narrow"/>
          <w:b/>
          <w:sz w:val="22"/>
          <w:szCs w:val="22"/>
        </w:rPr>
      </w:pPr>
      <w:r w:rsidRPr="00307F82">
        <w:rPr>
          <w:rFonts w:ascii="Arial Narrow" w:hAnsi="Arial Narrow"/>
          <w:b/>
          <w:i/>
          <w:sz w:val="22"/>
          <w:szCs w:val="22"/>
        </w:rPr>
        <w:t>Preparations</w:t>
      </w:r>
      <w:r w:rsidR="00E210D4">
        <w:rPr>
          <w:rFonts w:ascii="Arial Narrow" w:hAnsi="Arial Narrow"/>
          <w:b/>
          <w:i/>
          <w:sz w:val="22"/>
          <w:szCs w:val="22"/>
        </w:rPr>
        <w:t xml:space="preserve"> </w:t>
      </w:r>
    </w:p>
    <w:p w14:paraId="7F404BB4" w14:textId="77777777" w:rsidR="00400CDF" w:rsidRDefault="0037165B" w:rsidP="00CB3C9A">
      <w:pPr>
        <w:numPr>
          <w:ilvl w:val="0"/>
          <w:numId w:val="4"/>
        </w:numPr>
        <w:autoSpaceDE w:val="0"/>
        <w:autoSpaceDN w:val="0"/>
        <w:adjustRightInd w:val="0"/>
        <w:rPr>
          <w:rFonts w:ascii="Arial Narrow" w:hAnsi="Arial Narrow"/>
          <w:sz w:val="22"/>
          <w:szCs w:val="22"/>
        </w:rPr>
      </w:pPr>
      <w:r w:rsidRPr="00307F82">
        <w:rPr>
          <w:rFonts w:ascii="Arial Narrow" w:hAnsi="Arial Narrow"/>
          <w:sz w:val="22"/>
          <w:szCs w:val="22"/>
        </w:rPr>
        <w:t xml:space="preserve">Slimbach, </w:t>
      </w:r>
      <w:r w:rsidR="00D15A9A" w:rsidRPr="00307F82">
        <w:rPr>
          <w:rFonts w:ascii="Arial Narrow" w:hAnsi="Arial Narrow"/>
          <w:sz w:val="22"/>
          <w:szCs w:val="22"/>
        </w:rPr>
        <w:t>“Real-World Inquiry”</w:t>
      </w:r>
      <w:r w:rsidRPr="00307F82">
        <w:rPr>
          <w:rFonts w:ascii="Arial Narrow" w:hAnsi="Arial Narrow"/>
          <w:sz w:val="22"/>
          <w:szCs w:val="22"/>
        </w:rPr>
        <w:t xml:space="preserve"> </w:t>
      </w:r>
      <w:r w:rsidRPr="0079135E">
        <w:rPr>
          <w:rFonts w:ascii="Arial Narrow" w:hAnsi="Arial Narrow"/>
          <w:sz w:val="22"/>
          <w:szCs w:val="22"/>
        </w:rPr>
        <w:t>(</w:t>
      </w:r>
      <w:r w:rsidR="0079135E" w:rsidRPr="0079135E">
        <w:rPr>
          <w:rFonts w:ascii="Arial Narrow" w:hAnsi="Arial Narrow"/>
          <w:sz w:val="22"/>
          <w:szCs w:val="22"/>
        </w:rPr>
        <w:t>carefully re-read Phase 7</w:t>
      </w:r>
      <w:r w:rsidRPr="0079135E">
        <w:rPr>
          <w:rFonts w:ascii="Arial Narrow" w:hAnsi="Arial Narrow"/>
          <w:sz w:val="22"/>
          <w:szCs w:val="22"/>
        </w:rPr>
        <w:t>)</w:t>
      </w:r>
    </w:p>
    <w:p w14:paraId="60A52D6D"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22, 28, 19, 15, 16, 18, 20</w:t>
      </w:r>
    </w:p>
    <w:p w14:paraId="3BCCA450" w14:textId="77777777" w:rsidR="00771178" w:rsidRPr="00771178" w:rsidRDefault="00771178" w:rsidP="00771178">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Co</w:t>
      </w:r>
      <w:r>
        <w:rPr>
          <w:rFonts w:ascii="Arial Narrow" w:hAnsi="Arial Narrow"/>
          <w:sz w:val="22"/>
          <w:szCs w:val="22"/>
        </w:rPr>
        <w:t xml:space="preserve">mplete the following two tutorials: </w:t>
      </w:r>
      <w:r w:rsidRPr="00771178">
        <w:rPr>
          <w:rFonts w:ascii="Arial Narrow" w:hAnsi="Arial Narrow"/>
          <w:sz w:val="22"/>
          <w:szCs w:val="22"/>
        </w:rPr>
        <w:t xml:space="preserve">Internet searching tutorial: </w:t>
      </w:r>
      <w:hyperlink r:id="rId13" w:history="1">
        <w:r w:rsidRPr="00771178">
          <w:rPr>
            <w:rStyle w:val="Hyperlink"/>
            <w:rFonts w:ascii="Arial Narrow" w:hAnsi="Arial Narrow"/>
            <w:sz w:val="22"/>
            <w:szCs w:val="22"/>
          </w:rPr>
          <w:t>http://www.lib.berkeley.edu/TeachingLib/Guides/Internet/FindInfo.html</w:t>
        </w:r>
      </w:hyperlink>
      <w:r>
        <w:t xml:space="preserve"> </w:t>
      </w:r>
      <w:r w:rsidRPr="00771178">
        <w:rPr>
          <w:rFonts w:ascii="Arial Narrow" w:hAnsi="Arial Narrow"/>
          <w:sz w:val="22"/>
          <w:szCs w:val="22"/>
        </w:rPr>
        <w:t xml:space="preserve">Electronic database searching tutorial: </w:t>
      </w:r>
      <w:hyperlink r:id="rId14" w:history="1">
        <w:r w:rsidRPr="00771178">
          <w:rPr>
            <w:rStyle w:val="Hyperlink"/>
            <w:rFonts w:ascii="Arial Narrow" w:hAnsi="Arial Narrow"/>
            <w:sz w:val="22"/>
            <w:szCs w:val="22"/>
          </w:rPr>
          <w:t>http://library.uwaterloo.ca/libguides/cdrom/introsrch_selection.html</w:t>
        </w:r>
      </w:hyperlink>
    </w:p>
    <w:p w14:paraId="34C85240" w14:textId="77777777" w:rsidR="00604A6C" w:rsidRPr="00307F82" w:rsidRDefault="00604A6C" w:rsidP="00CB3C9A">
      <w:pPr>
        <w:autoSpaceDE w:val="0"/>
        <w:autoSpaceDN w:val="0"/>
        <w:adjustRightInd w:val="0"/>
        <w:ind w:left="360"/>
        <w:rPr>
          <w:rFonts w:ascii="Arial Narrow" w:hAnsi="Arial Narrow"/>
          <w:color w:val="000000"/>
          <w:sz w:val="22"/>
          <w:szCs w:val="22"/>
        </w:rPr>
      </w:pPr>
    </w:p>
    <w:p w14:paraId="04083C24" w14:textId="77777777" w:rsidR="00445588" w:rsidRPr="008B65B1" w:rsidRDefault="00445588" w:rsidP="00445588">
      <w:pPr>
        <w:ind w:left="360"/>
        <w:rPr>
          <w:rFonts w:ascii="Arial Narrow" w:hAnsi="Arial Narrow"/>
          <w:sz w:val="22"/>
        </w:rPr>
      </w:pPr>
      <w:r w:rsidRPr="00A87389">
        <w:rPr>
          <w:rFonts w:ascii="Arial Narrow" w:hAnsi="Arial Narrow"/>
          <w:b/>
          <w:sz w:val="22"/>
        </w:rPr>
        <w:t>Threaded discussion (TD) time period for Topic 5:</w:t>
      </w:r>
      <w:r w:rsidR="006A5A35" w:rsidRPr="00A87389">
        <w:rPr>
          <w:rFonts w:ascii="Arial Narrow" w:hAnsi="Arial Narrow"/>
          <w:sz w:val="22"/>
        </w:rPr>
        <w:t xml:space="preserve"> </w:t>
      </w:r>
      <w:r w:rsidR="006A5A35" w:rsidRPr="00A87389">
        <w:rPr>
          <w:rFonts w:ascii="Arial Narrow" w:hAnsi="Arial Narrow"/>
          <w:b/>
          <w:sz w:val="22"/>
        </w:rPr>
        <w:t>11/05-11/25</w:t>
      </w:r>
    </w:p>
    <w:p w14:paraId="4AF7F137" w14:textId="77777777" w:rsidR="0037165B" w:rsidRPr="00307F82" w:rsidRDefault="0037165B" w:rsidP="00A87389">
      <w:pPr>
        <w:autoSpaceDE w:val="0"/>
        <w:autoSpaceDN w:val="0"/>
        <w:adjustRightInd w:val="0"/>
        <w:rPr>
          <w:rFonts w:ascii="Arial Narrow" w:hAnsi="Arial Narrow"/>
          <w:color w:val="000000"/>
          <w:sz w:val="22"/>
          <w:szCs w:val="22"/>
        </w:rPr>
      </w:pPr>
    </w:p>
    <w:p w14:paraId="24EDB767" w14:textId="77777777" w:rsidR="00E97D2B" w:rsidRPr="00E97D2B" w:rsidRDefault="00EC389A" w:rsidP="00E97D2B">
      <w:pPr>
        <w:autoSpaceDE w:val="0"/>
        <w:autoSpaceDN w:val="0"/>
        <w:adjustRightInd w:val="0"/>
        <w:ind w:left="360"/>
        <w:jc w:val="center"/>
        <w:rPr>
          <w:rFonts w:ascii="Arial Narrow" w:hAnsi="Arial Narrow"/>
          <w:b/>
          <w:color w:val="660066"/>
          <w:sz w:val="22"/>
          <w:szCs w:val="22"/>
        </w:rPr>
      </w:pPr>
      <w:r w:rsidRPr="00E97D2B">
        <w:rPr>
          <w:rFonts w:ascii="Arial Narrow" w:hAnsi="Arial Narrow"/>
          <w:b/>
          <w:color w:val="660066"/>
          <w:sz w:val="22"/>
          <w:szCs w:val="22"/>
        </w:rPr>
        <w:t>Project 4</w:t>
      </w:r>
    </w:p>
    <w:p w14:paraId="4EA1BDE3" w14:textId="77777777" w:rsidR="00E97D2B" w:rsidRPr="00E97D2B" w:rsidRDefault="00BE16BA"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Literature R</w:t>
      </w:r>
      <w:r w:rsidR="008B39F1" w:rsidRPr="00E97D2B">
        <w:rPr>
          <w:rFonts w:ascii="Arial Narrow" w:hAnsi="Arial Narrow"/>
          <w:b/>
          <w:i/>
          <w:color w:val="660066"/>
          <w:sz w:val="22"/>
          <w:szCs w:val="22"/>
        </w:rPr>
        <w:t>eview</w:t>
      </w:r>
      <w:r w:rsidR="00E210D4" w:rsidRPr="00E97D2B">
        <w:rPr>
          <w:rFonts w:ascii="Arial Narrow" w:hAnsi="Arial Narrow"/>
          <w:b/>
          <w:i/>
          <w:color w:val="660066"/>
          <w:sz w:val="22"/>
          <w:szCs w:val="22"/>
        </w:rPr>
        <w:t xml:space="preserve"> </w:t>
      </w:r>
    </w:p>
    <w:p w14:paraId="2DFE94A4" w14:textId="77777777" w:rsidR="008B39F1" w:rsidRPr="00307F82" w:rsidRDefault="008B39F1" w:rsidP="00CB3C9A">
      <w:pPr>
        <w:autoSpaceDE w:val="0"/>
        <w:autoSpaceDN w:val="0"/>
        <w:adjustRightInd w:val="0"/>
        <w:ind w:left="360"/>
        <w:rPr>
          <w:rFonts w:ascii="Arial Narrow" w:hAnsi="Arial Narrow"/>
          <w:b/>
          <w:i/>
          <w:sz w:val="22"/>
          <w:szCs w:val="22"/>
        </w:rPr>
      </w:pPr>
    </w:p>
    <w:p w14:paraId="1A9935FE" w14:textId="77777777" w:rsidR="00B8224C" w:rsidRPr="00307F82" w:rsidRDefault="00BE16BA" w:rsidP="00CB3C9A">
      <w:pPr>
        <w:autoSpaceDE w:val="0"/>
        <w:autoSpaceDN w:val="0"/>
        <w:adjustRightInd w:val="0"/>
        <w:ind w:left="360"/>
        <w:rPr>
          <w:rFonts w:ascii="Arial Narrow" w:hAnsi="Arial Narrow"/>
          <w:sz w:val="22"/>
          <w:szCs w:val="22"/>
        </w:rPr>
      </w:pPr>
      <w:r w:rsidRPr="00307F82">
        <w:rPr>
          <w:rFonts w:ascii="Arial Narrow" w:hAnsi="Arial Narrow"/>
          <w:sz w:val="22"/>
          <w:szCs w:val="22"/>
        </w:rPr>
        <w:t xml:space="preserve">It is hard to imagine any prospective topic </w:t>
      </w:r>
      <w:r w:rsidRPr="00307F82">
        <w:rPr>
          <w:rFonts w:ascii="Arial Narrow" w:hAnsi="Arial Narrow"/>
          <w:i/>
          <w:sz w:val="22"/>
          <w:szCs w:val="22"/>
        </w:rPr>
        <w:t>not</w:t>
      </w:r>
      <w:r w:rsidRPr="00307F82">
        <w:rPr>
          <w:rFonts w:ascii="Arial Narrow" w:hAnsi="Arial Narrow"/>
          <w:sz w:val="22"/>
          <w:szCs w:val="22"/>
        </w:rPr>
        <w:t xml:space="preserve"> being researched before. Prior studies not only exist, but they are easily accessed via a combination of the Web and electronic databases. Our job is to identify them, study them, and allow them to model possible approaches to collecting to</w:t>
      </w:r>
      <w:r w:rsidR="00B8224C" w:rsidRPr="00307F82">
        <w:rPr>
          <w:rFonts w:ascii="Arial Narrow" w:hAnsi="Arial Narrow"/>
          <w:sz w:val="22"/>
          <w:szCs w:val="22"/>
        </w:rPr>
        <w:t xml:space="preserve">pic-specific information. The </w:t>
      </w:r>
      <w:r w:rsidRPr="00307F82">
        <w:rPr>
          <w:rFonts w:ascii="Arial Narrow" w:hAnsi="Arial Narrow"/>
          <w:sz w:val="22"/>
          <w:szCs w:val="22"/>
        </w:rPr>
        <w:t>“</w:t>
      </w:r>
      <w:r w:rsidR="008B39F1" w:rsidRPr="00307F82">
        <w:rPr>
          <w:rFonts w:ascii="Arial Narrow" w:hAnsi="Arial Narrow"/>
          <w:sz w:val="22"/>
          <w:szCs w:val="22"/>
        </w:rPr>
        <w:t>literature review</w:t>
      </w:r>
      <w:r w:rsidRPr="00307F82">
        <w:rPr>
          <w:rFonts w:ascii="Arial Narrow" w:hAnsi="Arial Narrow"/>
          <w:sz w:val="22"/>
          <w:szCs w:val="22"/>
        </w:rPr>
        <w:t>”</w:t>
      </w:r>
      <w:r w:rsidR="008B39F1" w:rsidRPr="00307F82">
        <w:rPr>
          <w:rFonts w:ascii="Arial Narrow" w:hAnsi="Arial Narrow"/>
          <w:sz w:val="22"/>
          <w:szCs w:val="22"/>
        </w:rPr>
        <w:t xml:space="preserve"> </w:t>
      </w:r>
      <w:r w:rsidR="00B8224C" w:rsidRPr="00307F82">
        <w:rPr>
          <w:rFonts w:ascii="Arial Narrow" w:hAnsi="Arial Narrow"/>
          <w:sz w:val="22"/>
          <w:szCs w:val="22"/>
        </w:rPr>
        <w:t xml:space="preserve">is completed </w:t>
      </w:r>
      <w:r w:rsidR="008B39F1" w:rsidRPr="00307F82">
        <w:rPr>
          <w:rFonts w:ascii="Arial Narrow" w:hAnsi="Arial Narrow"/>
          <w:i/>
          <w:sz w:val="22"/>
          <w:szCs w:val="22"/>
        </w:rPr>
        <w:t>before</w:t>
      </w:r>
      <w:r w:rsidR="008B39F1" w:rsidRPr="00307F82">
        <w:rPr>
          <w:rFonts w:ascii="Arial Narrow" w:hAnsi="Arial Narrow"/>
          <w:sz w:val="22"/>
          <w:szCs w:val="22"/>
        </w:rPr>
        <w:t xml:space="preserve"> </w:t>
      </w:r>
      <w:r w:rsidR="00B8224C" w:rsidRPr="00307F82">
        <w:rPr>
          <w:rFonts w:ascii="Arial Narrow" w:hAnsi="Arial Narrow"/>
          <w:sz w:val="22"/>
          <w:szCs w:val="22"/>
        </w:rPr>
        <w:t>we start</w:t>
      </w:r>
      <w:r w:rsidR="008B39F1" w:rsidRPr="00307F82">
        <w:rPr>
          <w:rFonts w:ascii="Arial Narrow" w:hAnsi="Arial Narrow"/>
          <w:sz w:val="22"/>
          <w:szCs w:val="22"/>
        </w:rPr>
        <w:t xml:space="preserve"> field research</w:t>
      </w:r>
      <w:r w:rsidRPr="00307F82">
        <w:rPr>
          <w:rFonts w:ascii="Arial Narrow" w:hAnsi="Arial Narrow"/>
          <w:sz w:val="22"/>
          <w:szCs w:val="22"/>
        </w:rPr>
        <w:t>. This</w:t>
      </w:r>
      <w:r w:rsidR="008B39F1" w:rsidRPr="00307F82">
        <w:rPr>
          <w:rFonts w:ascii="Arial Narrow" w:hAnsi="Arial Narrow"/>
          <w:sz w:val="22"/>
          <w:szCs w:val="22"/>
        </w:rPr>
        <w:t xml:space="preserve"> allows </w:t>
      </w:r>
      <w:r w:rsidR="00B8224C" w:rsidRPr="00307F82">
        <w:rPr>
          <w:rFonts w:ascii="Arial Narrow" w:hAnsi="Arial Narrow"/>
          <w:sz w:val="22"/>
          <w:szCs w:val="22"/>
        </w:rPr>
        <w:t>us</w:t>
      </w:r>
      <w:r w:rsidR="008B39F1" w:rsidRPr="00307F82">
        <w:rPr>
          <w:rFonts w:ascii="Arial Narrow" w:hAnsi="Arial Narrow"/>
          <w:sz w:val="22"/>
          <w:szCs w:val="22"/>
        </w:rPr>
        <w:t xml:space="preserve"> to see what has and has not been investigated, to identify data sources that other researchers have used, and to identify potential relationships between concepts and you</w:t>
      </w:r>
      <w:r w:rsidRPr="00307F82">
        <w:rPr>
          <w:rFonts w:ascii="Arial Narrow" w:hAnsi="Arial Narrow"/>
          <w:sz w:val="22"/>
          <w:szCs w:val="22"/>
        </w:rPr>
        <w:t>r primary research question</w:t>
      </w:r>
      <w:r w:rsidR="008B39F1" w:rsidRPr="00307F82">
        <w:rPr>
          <w:rFonts w:ascii="Arial Narrow" w:hAnsi="Arial Narrow"/>
          <w:sz w:val="22"/>
          <w:szCs w:val="22"/>
        </w:rPr>
        <w:t xml:space="preserve">. </w:t>
      </w:r>
      <w:r w:rsidR="00B8224C" w:rsidRPr="00307F82">
        <w:rPr>
          <w:rFonts w:ascii="Arial Narrow" w:hAnsi="Arial Narrow"/>
          <w:sz w:val="22"/>
          <w:szCs w:val="22"/>
        </w:rPr>
        <w:t>Our</w:t>
      </w:r>
      <w:r w:rsidR="008B39F1" w:rsidRPr="00307F82">
        <w:rPr>
          <w:rFonts w:ascii="Arial Narrow" w:hAnsi="Arial Narrow"/>
          <w:sz w:val="22"/>
          <w:szCs w:val="22"/>
        </w:rPr>
        <w:t xml:space="preserve"> work plan </w:t>
      </w:r>
      <w:r w:rsidR="00B8224C" w:rsidRPr="00307F82">
        <w:rPr>
          <w:rFonts w:ascii="Arial Narrow" w:hAnsi="Arial Narrow"/>
          <w:sz w:val="22"/>
          <w:szCs w:val="22"/>
        </w:rPr>
        <w:t xml:space="preserve">can then be </w:t>
      </w:r>
      <w:r w:rsidR="008B39F1" w:rsidRPr="00307F82">
        <w:rPr>
          <w:rFonts w:ascii="Arial Narrow" w:hAnsi="Arial Narrow"/>
          <w:sz w:val="22"/>
          <w:szCs w:val="22"/>
        </w:rPr>
        <w:t xml:space="preserve">refined and clarified </w:t>
      </w:r>
      <w:r w:rsidR="00B8224C" w:rsidRPr="00307F82">
        <w:rPr>
          <w:rFonts w:ascii="Arial Narrow" w:hAnsi="Arial Narrow"/>
          <w:sz w:val="22"/>
          <w:szCs w:val="22"/>
        </w:rPr>
        <w:t>on the basis of our</w:t>
      </w:r>
      <w:r w:rsidR="00F43081" w:rsidRPr="00307F82">
        <w:rPr>
          <w:rFonts w:ascii="Arial Narrow" w:hAnsi="Arial Narrow"/>
          <w:sz w:val="22"/>
          <w:szCs w:val="22"/>
        </w:rPr>
        <w:t xml:space="preserve"> review</w:t>
      </w:r>
      <w:r w:rsidR="00B8224C" w:rsidRPr="00307F82">
        <w:rPr>
          <w:rFonts w:ascii="Arial Narrow" w:hAnsi="Arial Narrow"/>
          <w:sz w:val="22"/>
          <w:szCs w:val="22"/>
        </w:rPr>
        <w:t>.</w:t>
      </w:r>
    </w:p>
    <w:p w14:paraId="02B8FFA8" w14:textId="77777777" w:rsidR="00B8224C" w:rsidRPr="00307F82" w:rsidRDefault="00B8224C" w:rsidP="00CB3C9A">
      <w:pPr>
        <w:autoSpaceDE w:val="0"/>
        <w:autoSpaceDN w:val="0"/>
        <w:adjustRightInd w:val="0"/>
        <w:ind w:left="360"/>
        <w:rPr>
          <w:rFonts w:ascii="Arial Narrow" w:hAnsi="Arial Narrow"/>
          <w:sz w:val="22"/>
          <w:szCs w:val="22"/>
        </w:rPr>
      </w:pPr>
    </w:p>
    <w:p w14:paraId="0E349438" w14:textId="77777777" w:rsidR="00B8224C" w:rsidRPr="00307F82" w:rsidRDefault="00771178" w:rsidP="00B8224C">
      <w:pPr>
        <w:autoSpaceDE w:val="0"/>
        <w:autoSpaceDN w:val="0"/>
        <w:adjustRightInd w:val="0"/>
        <w:ind w:left="720" w:hanging="360"/>
        <w:rPr>
          <w:rFonts w:ascii="Arial Narrow" w:hAnsi="Arial Narrow"/>
          <w:sz w:val="22"/>
          <w:szCs w:val="22"/>
        </w:rPr>
      </w:pPr>
      <w:r>
        <w:rPr>
          <w:rFonts w:ascii="Arial Narrow" w:hAnsi="Arial Narrow"/>
          <w:sz w:val="22"/>
          <w:szCs w:val="22"/>
        </w:rPr>
        <w:t>1</w:t>
      </w:r>
      <w:r w:rsidR="00B8224C" w:rsidRPr="00307F82">
        <w:rPr>
          <w:rFonts w:ascii="Arial Narrow" w:hAnsi="Arial Narrow"/>
          <w:sz w:val="22"/>
          <w:szCs w:val="22"/>
        </w:rPr>
        <w:t>.</w:t>
      </w:r>
      <w:r w:rsidR="00B8224C" w:rsidRPr="00307F82">
        <w:rPr>
          <w:rFonts w:ascii="Arial Narrow" w:hAnsi="Arial Narrow"/>
          <w:sz w:val="22"/>
          <w:szCs w:val="22"/>
        </w:rPr>
        <w:tab/>
        <w:t xml:space="preserve">Complete an Internet search (using Google Scholar) and relevant electronic databases to locate at least </w:t>
      </w:r>
      <w:r w:rsidR="00F43081" w:rsidRPr="00307F82">
        <w:rPr>
          <w:rFonts w:ascii="Arial Narrow" w:hAnsi="Arial Narrow"/>
          <w:sz w:val="22"/>
          <w:szCs w:val="22"/>
        </w:rPr>
        <w:t xml:space="preserve">10 </w:t>
      </w:r>
      <w:r w:rsidR="00B8224C" w:rsidRPr="00307F82">
        <w:rPr>
          <w:rFonts w:ascii="Arial Narrow" w:hAnsi="Arial Narrow"/>
          <w:sz w:val="22"/>
          <w:szCs w:val="22"/>
        </w:rPr>
        <w:t xml:space="preserve">prior studies on your research topic. (APU subscribes to a number of electronic databases; consult with the research librarian to identify the most appropriate databases for your search.)  Maintain complete bibliographic information in APA format. </w:t>
      </w:r>
    </w:p>
    <w:p w14:paraId="1226E710" w14:textId="77777777" w:rsidR="00B8224C" w:rsidRPr="00307F82" w:rsidRDefault="00B8224C" w:rsidP="00B8224C">
      <w:pPr>
        <w:autoSpaceDE w:val="0"/>
        <w:autoSpaceDN w:val="0"/>
        <w:adjustRightInd w:val="0"/>
        <w:ind w:left="720" w:hanging="360"/>
        <w:rPr>
          <w:rFonts w:ascii="Arial Narrow" w:hAnsi="Arial Narrow"/>
          <w:sz w:val="22"/>
          <w:szCs w:val="22"/>
        </w:rPr>
      </w:pPr>
    </w:p>
    <w:p w14:paraId="797B1C90" w14:textId="77777777" w:rsidR="00B8224C" w:rsidRPr="00307F82" w:rsidRDefault="00771178" w:rsidP="00B8224C">
      <w:pPr>
        <w:autoSpaceDE w:val="0"/>
        <w:autoSpaceDN w:val="0"/>
        <w:adjustRightInd w:val="0"/>
        <w:ind w:left="720" w:hanging="360"/>
        <w:rPr>
          <w:rFonts w:ascii="Arial Narrow" w:hAnsi="Arial Narrow"/>
          <w:sz w:val="22"/>
          <w:szCs w:val="22"/>
        </w:rPr>
      </w:pPr>
      <w:r>
        <w:rPr>
          <w:rFonts w:ascii="Arial Narrow" w:hAnsi="Arial Narrow"/>
          <w:sz w:val="22"/>
          <w:szCs w:val="22"/>
        </w:rPr>
        <w:t>2</w:t>
      </w:r>
      <w:r w:rsidR="00B8224C" w:rsidRPr="00307F82">
        <w:rPr>
          <w:rFonts w:ascii="Arial Narrow" w:hAnsi="Arial Narrow"/>
          <w:sz w:val="22"/>
          <w:szCs w:val="22"/>
        </w:rPr>
        <w:t>.</w:t>
      </w:r>
      <w:r w:rsidR="00B8224C" w:rsidRPr="00307F82">
        <w:rPr>
          <w:rFonts w:ascii="Arial Narrow" w:hAnsi="Arial Narrow"/>
          <w:sz w:val="22"/>
          <w:szCs w:val="22"/>
        </w:rPr>
        <w:tab/>
        <w:t>In a 3-4 page typed “literature review”, answer the following questions</w:t>
      </w:r>
      <w:r w:rsidR="00F43081" w:rsidRPr="00307F82">
        <w:rPr>
          <w:rFonts w:ascii="Arial Narrow" w:hAnsi="Arial Narrow"/>
          <w:sz w:val="22"/>
          <w:szCs w:val="22"/>
        </w:rPr>
        <w:t xml:space="preserve">. Be sure to carefully reference ideas from specific prior studies. </w:t>
      </w:r>
    </w:p>
    <w:p w14:paraId="0303B2A8" w14:textId="77777777" w:rsidR="00B8224C" w:rsidRPr="00307F82" w:rsidRDefault="00B8224C"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After an extensive search of prior studies, what are my top five (5) </w:t>
      </w:r>
      <w:r w:rsidR="00A87389">
        <w:rPr>
          <w:rFonts w:ascii="Arial Narrow" w:hAnsi="Arial Narrow"/>
          <w:sz w:val="22"/>
          <w:szCs w:val="22"/>
        </w:rPr>
        <w:t>textual sources?</w:t>
      </w:r>
    </w:p>
    <w:p w14:paraId="3FE991B3" w14:textId="77777777" w:rsidR="00B8224C" w:rsidRPr="00307F82" w:rsidRDefault="00B8224C"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What </w:t>
      </w:r>
      <w:r w:rsidR="00F43081" w:rsidRPr="00307F82">
        <w:rPr>
          <w:rFonts w:ascii="Arial Narrow" w:hAnsi="Arial Narrow"/>
          <w:sz w:val="22"/>
          <w:szCs w:val="22"/>
        </w:rPr>
        <w:t xml:space="preserve">specific </w:t>
      </w:r>
      <w:r w:rsidRPr="00307F82">
        <w:rPr>
          <w:rFonts w:ascii="Arial Narrow" w:hAnsi="Arial Narrow"/>
          <w:sz w:val="22"/>
          <w:szCs w:val="22"/>
        </w:rPr>
        <w:t xml:space="preserve">gaps in my knowledge of the subject do these studies help to fill? </w:t>
      </w:r>
    </w:p>
    <w:p w14:paraId="7E87627B" w14:textId="77777777" w:rsidR="008B39F1" w:rsidRPr="00307F82" w:rsidRDefault="008B39F1"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What </w:t>
      </w:r>
      <w:r w:rsidR="00F43081" w:rsidRPr="00307F82">
        <w:rPr>
          <w:rFonts w:ascii="Arial Narrow" w:hAnsi="Arial Narrow"/>
          <w:sz w:val="22"/>
          <w:szCs w:val="22"/>
        </w:rPr>
        <w:t>do these studies reveal as</w:t>
      </w:r>
      <w:r w:rsidR="00BE16BA" w:rsidRPr="00307F82">
        <w:rPr>
          <w:rFonts w:ascii="Arial Narrow" w:hAnsi="Arial Narrow"/>
          <w:sz w:val="22"/>
          <w:szCs w:val="22"/>
        </w:rPr>
        <w:t xml:space="preserve"> the most controversial </w:t>
      </w:r>
      <w:r w:rsidR="00BE16BA" w:rsidRPr="0003582D">
        <w:rPr>
          <w:rFonts w:ascii="Arial Narrow" w:hAnsi="Arial Narrow"/>
          <w:i/>
          <w:sz w:val="22"/>
          <w:szCs w:val="22"/>
        </w:rPr>
        <w:t>issues</w:t>
      </w:r>
      <w:r w:rsidR="00BE16BA" w:rsidRPr="00307F82">
        <w:rPr>
          <w:rFonts w:ascii="Arial Narrow" w:hAnsi="Arial Narrow"/>
          <w:sz w:val="22"/>
          <w:szCs w:val="22"/>
        </w:rPr>
        <w:t xml:space="preserve"> surrounding the</w:t>
      </w:r>
      <w:r w:rsidRPr="00307F82">
        <w:rPr>
          <w:rFonts w:ascii="Arial Narrow" w:hAnsi="Arial Narrow"/>
          <w:sz w:val="22"/>
          <w:szCs w:val="22"/>
        </w:rPr>
        <w:t xml:space="preserve"> topic? </w:t>
      </w:r>
    </w:p>
    <w:p w14:paraId="2ADA1374" w14:textId="77777777" w:rsidR="008B39F1" w:rsidRPr="00307F82" w:rsidRDefault="0003582D"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Pr>
          <w:rFonts w:ascii="Arial Narrow" w:hAnsi="Arial Narrow"/>
          <w:sz w:val="22"/>
          <w:szCs w:val="22"/>
        </w:rPr>
        <w:t xml:space="preserve">What data collection </w:t>
      </w:r>
      <w:r w:rsidR="00BE16BA" w:rsidRPr="0003582D">
        <w:rPr>
          <w:rFonts w:ascii="Arial Narrow" w:hAnsi="Arial Narrow"/>
          <w:i/>
          <w:sz w:val="22"/>
          <w:szCs w:val="22"/>
        </w:rPr>
        <w:t>methods</w:t>
      </w:r>
      <w:r w:rsidR="00BE16BA" w:rsidRPr="00307F82">
        <w:rPr>
          <w:rFonts w:ascii="Arial Narrow" w:hAnsi="Arial Narrow"/>
          <w:sz w:val="22"/>
          <w:szCs w:val="22"/>
        </w:rPr>
        <w:t xml:space="preserve"> </w:t>
      </w:r>
      <w:r>
        <w:rPr>
          <w:rFonts w:ascii="Arial Narrow" w:hAnsi="Arial Narrow"/>
          <w:sz w:val="22"/>
          <w:szCs w:val="22"/>
        </w:rPr>
        <w:t>have</w:t>
      </w:r>
      <w:r w:rsidR="00BE16BA" w:rsidRPr="00307F82">
        <w:rPr>
          <w:rFonts w:ascii="Arial Narrow" w:hAnsi="Arial Narrow"/>
          <w:sz w:val="22"/>
          <w:szCs w:val="22"/>
        </w:rPr>
        <w:t xml:space="preserve"> other researchers use</w:t>
      </w:r>
      <w:r>
        <w:rPr>
          <w:rFonts w:ascii="Arial Narrow" w:hAnsi="Arial Narrow"/>
          <w:sz w:val="22"/>
          <w:szCs w:val="22"/>
        </w:rPr>
        <w:t>d</w:t>
      </w:r>
      <w:r w:rsidR="00BE16BA" w:rsidRPr="00307F82">
        <w:rPr>
          <w:rFonts w:ascii="Arial Narrow" w:hAnsi="Arial Narrow"/>
          <w:sz w:val="22"/>
          <w:szCs w:val="22"/>
        </w:rPr>
        <w:t xml:space="preserve"> to study my topic? H</w:t>
      </w:r>
      <w:r w:rsidR="008B39F1" w:rsidRPr="00307F82">
        <w:rPr>
          <w:rFonts w:ascii="Arial Narrow" w:hAnsi="Arial Narrow"/>
          <w:sz w:val="22"/>
          <w:szCs w:val="22"/>
        </w:rPr>
        <w:t xml:space="preserve">ow </w:t>
      </w:r>
      <w:r w:rsidR="00BE16BA" w:rsidRPr="00307F82">
        <w:rPr>
          <w:rFonts w:ascii="Arial Narrow" w:hAnsi="Arial Narrow"/>
          <w:sz w:val="22"/>
          <w:szCs w:val="22"/>
        </w:rPr>
        <w:t>appropriate are those methods to my proposed research</w:t>
      </w:r>
      <w:r w:rsidR="008B39F1" w:rsidRPr="00307F82">
        <w:rPr>
          <w:rFonts w:ascii="Arial Narrow" w:hAnsi="Arial Narrow"/>
          <w:sz w:val="22"/>
          <w:szCs w:val="22"/>
        </w:rPr>
        <w:t xml:space="preserve">? </w:t>
      </w:r>
    </w:p>
    <w:p w14:paraId="0B290BE8" w14:textId="77777777" w:rsidR="007373B1" w:rsidRDefault="007373B1">
      <w:pPr>
        <w:rPr>
          <w:rFonts w:ascii="Arial Narrow" w:hAnsi="Arial Narrow"/>
          <w:sz w:val="20"/>
          <w:szCs w:val="22"/>
        </w:rPr>
      </w:pPr>
    </w:p>
    <w:p w14:paraId="40BA70B0" w14:textId="77777777" w:rsidR="007373B1" w:rsidRPr="007373B1" w:rsidRDefault="007373B1" w:rsidP="007373B1">
      <w:pPr>
        <w:autoSpaceDE w:val="0"/>
        <w:autoSpaceDN w:val="0"/>
        <w:adjustRightInd w:val="0"/>
        <w:ind w:left="360"/>
        <w:rPr>
          <w:rFonts w:ascii="Arial Narrow" w:hAnsi="Arial Narrow"/>
          <w:i/>
          <w:sz w:val="22"/>
          <w:szCs w:val="22"/>
        </w:rPr>
      </w:pPr>
      <w:r>
        <w:rPr>
          <w:rFonts w:ascii="Arial Narrow" w:hAnsi="Arial Narrow"/>
          <w:sz w:val="22"/>
          <w:szCs w:val="22"/>
        </w:rPr>
        <w:lastRenderedPageBreak/>
        <w:t>3.</w:t>
      </w:r>
      <w:r>
        <w:rPr>
          <w:rFonts w:ascii="Arial Narrow" w:hAnsi="Arial Narrow"/>
          <w:sz w:val="22"/>
          <w:szCs w:val="22"/>
        </w:rPr>
        <w:tab/>
      </w:r>
      <w:r w:rsidRPr="007373B1">
        <w:rPr>
          <w:rFonts w:ascii="Arial Narrow" w:hAnsi="Arial Narrow"/>
          <w:sz w:val="22"/>
          <w:szCs w:val="22"/>
        </w:rPr>
        <w:t xml:space="preserve">Submit </w:t>
      </w:r>
      <w:r w:rsidR="0079135E">
        <w:rPr>
          <w:rFonts w:ascii="Arial Narrow" w:hAnsi="Arial Narrow"/>
          <w:sz w:val="22"/>
          <w:szCs w:val="22"/>
        </w:rPr>
        <w:t xml:space="preserve">the </w:t>
      </w:r>
      <w:r>
        <w:rPr>
          <w:rFonts w:ascii="Arial Narrow" w:hAnsi="Arial Narrow"/>
          <w:sz w:val="22"/>
          <w:szCs w:val="22"/>
        </w:rPr>
        <w:t xml:space="preserve">Project 4 </w:t>
      </w:r>
      <w:r w:rsidR="0079135E">
        <w:rPr>
          <w:rFonts w:ascii="Arial Narrow" w:hAnsi="Arial Narrow"/>
          <w:sz w:val="22"/>
          <w:szCs w:val="22"/>
        </w:rPr>
        <w:t xml:space="preserve">report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DC1D66">
        <w:rPr>
          <w:rFonts w:ascii="Arial Narrow" w:hAnsi="Arial Narrow"/>
          <w:b/>
          <w:sz w:val="22"/>
          <w:szCs w:val="22"/>
        </w:rPr>
        <w:t>Sunday 11/25</w:t>
      </w:r>
      <w:r w:rsidR="00DC1D66">
        <w:rPr>
          <w:rFonts w:ascii="Arial Narrow" w:hAnsi="Arial Narrow"/>
          <w:sz w:val="22"/>
          <w:szCs w:val="22"/>
        </w:rPr>
        <w:t>.</w:t>
      </w:r>
      <w:r w:rsidRPr="007373B1">
        <w:rPr>
          <w:rFonts w:ascii="Arial Narrow" w:hAnsi="Arial Narrow"/>
          <w:sz w:val="22"/>
          <w:szCs w:val="22"/>
        </w:rPr>
        <w:t xml:space="preserve"> </w:t>
      </w:r>
    </w:p>
    <w:p w14:paraId="4B81ECA0" w14:textId="77777777" w:rsidR="00DE6CDF" w:rsidRDefault="00DE6CDF">
      <w:pPr>
        <w:rPr>
          <w:rFonts w:ascii="Arial Narrow" w:hAnsi="Arial Narrow"/>
          <w:sz w:val="20"/>
          <w:szCs w:val="22"/>
        </w:rPr>
      </w:pPr>
    </w:p>
    <w:p w14:paraId="525F840D" w14:textId="77777777" w:rsidR="00DE6CDF" w:rsidRDefault="00DE6CDF">
      <w:pPr>
        <w:rPr>
          <w:rFonts w:ascii="Arial Narrow" w:hAnsi="Arial Narrow"/>
          <w:sz w:val="20"/>
          <w:szCs w:val="22"/>
        </w:rPr>
      </w:pPr>
    </w:p>
    <w:p w14:paraId="3559BCF7" w14:textId="77777777" w:rsidR="00DE6CDF" w:rsidRDefault="00DE6CDF">
      <w:pPr>
        <w:rPr>
          <w:rFonts w:ascii="Arial Narrow" w:hAnsi="Arial Narrow"/>
          <w:sz w:val="20"/>
          <w:szCs w:val="22"/>
        </w:rPr>
      </w:pPr>
    </w:p>
    <w:p w14:paraId="4EB32C31" w14:textId="77777777" w:rsidR="00DE6CDF" w:rsidRDefault="00DE6CDF">
      <w:pPr>
        <w:rPr>
          <w:rFonts w:ascii="Arial Narrow" w:hAnsi="Arial Narrow"/>
          <w:sz w:val="20"/>
          <w:szCs w:val="22"/>
        </w:rPr>
      </w:pPr>
    </w:p>
    <w:p w14:paraId="4AB3332F" w14:textId="77777777" w:rsidR="00771178" w:rsidRDefault="00771178">
      <w:pPr>
        <w:rPr>
          <w:rFonts w:ascii="Arial Narrow" w:hAnsi="Arial Narrow"/>
          <w:sz w:val="20"/>
          <w:szCs w:val="22"/>
        </w:rPr>
      </w:pPr>
    </w:p>
    <w:p w14:paraId="57BF74AE"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Topic 6</w:t>
      </w:r>
      <w:r w:rsidR="0054464D" w:rsidRPr="00771178">
        <w:rPr>
          <w:rFonts w:ascii="Arial Narrow" w:hAnsi="Arial Narrow"/>
          <w:b/>
          <w:color w:val="0000FF"/>
          <w:sz w:val="22"/>
        </w:rPr>
        <w:t>: Doing F</w:t>
      </w:r>
      <w:r w:rsidRPr="00771178">
        <w:rPr>
          <w:rFonts w:ascii="Arial Narrow" w:hAnsi="Arial Narrow"/>
          <w:b/>
          <w:color w:val="0000FF"/>
          <w:sz w:val="22"/>
        </w:rPr>
        <w:t xml:space="preserve">ieldwork: </w:t>
      </w:r>
      <w:r w:rsidR="0054464D" w:rsidRPr="00771178">
        <w:rPr>
          <w:rFonts w:ascii="Arial Narrow" w:hAnsi="Arial Narrow"/>
          <w:b/>
          <w:color w:val="0000FF"/>
          <w:sz w:val="22"/>
        </w:rPr>
        <w:t>Participant O</w:t>
      </w:r>
      <w:r w:rsidRPr="00771178">
        <w:rPr>
          <w:rFonts w:ascii="Arial Narrow" w:hAnsi="Arial Narrow"/>
          <w:b/>
          <w:color w:val="0000FF"/>
          <w:sz w:val="22"/>
        </w:rPr>
        <w:t>bservation</w:t>
      </w:r>
    </w:p>
    <w:p w14:paraId="66EC128C" w14:textId="77777777" w:rsidR="008B39F1" w:rsidRPr="00771178" w:rsidRDefault="008B39F1" w:rsidP="00CB3C9A">
      <w:pPr>
        <w:autoSpaceDE w:val="0"/>
        <w:autoSpaceDN w:val="0"/>
        <w:adjustRightInd w:val="0"/>
        <w:ind w:left="360"/>
        <w:rPr>
          <w:rFonts w:ascii="Arial Narrow" w:hAnsi="Arial Narrow"/>
          <w:sz w:val="22"/>
          <w:szCs w:val="22"/>
        </w:rPr>
      </w:pPr>
    </w:p>
    <w:p w14:paraId="09906ED0" w14:textId="77777777" w:rsidR="00A87389" w:rsidRDefault="00DB09C9" w:rsidP="00A87389">
      <w:pPr>
        <w:autoSpaceDE w:val="0"/>
        <w:autoSpaceDN w:val="0"/>
        <w:adjustRightInd w:val="0"/>
        <w:ind w:left="360"/>
        <w:rPr>
          <w:rFonts w:ascii="Arial Narrow" w:hAnsi="Arial Narrow"/>
          <w:color w:val="FF0000"/>
          <w:sz w:val="22"/>
          <w:szCs w:val="22"/>
        </w:rPr>
      </w:pPr>
      <w:r w:rsidRPr="00771178">
        <w:rPr>
          <w:rFonts w:ascii="Arial Narrow" w:hAnsi="Arial Narrow"/>
          <w:b/>
          <w:i/>
          <w:sz w:val="22"/>
          <w:szCs w:val="22"/>
        </w:rPr>
        <w:t>Preparations</w:t>
      </w:r>
      <w:r w:rsidR="00771178" w:rsidRPr="00771178">
        <w:rPr>
          <w:rFonts w:ascii="Arial Narrow" w:hAnsi="Arial Narrow"/>
          <w:b/>
          <w:i/>
          <w:sz w:val="22"/>
          <w:szCs w:val="22"/>
        </w:rPr>
        <w:t xml:space="preserve"> </w:t>
      </w:r>
    </w:p>
    <w:p w14:paraId="04F7CEE6" w14:textId="77777777" w:rsidR="00DF6AD4" w:rsidRPr="00F9402D" w:rsidRDefault="00DB09C9" w:rsidP="00F9402D">
      <w:pPr>
        <w:pStyle w:val="ListParagraph"/>
        <w:numPr>
          <w:ilvl w:val="0"/>
          <w:numId w:val="28"/>
        </w:numPr>
        <w:autoSpaceDE w:val="0"/>
        <w:autoSpaceDN w:val="0"/>
        <w:adjustRightInd w:val="0"/>
        <w:rPr>
          <w:rFonts w:ascii="Arial Narrow" w:hAnsi="Arial Narrow"/>
          <w:sz w:val="22"/>
          <w:szCs w:val="22"/>
        </w:rPr>
      </w:pPr>
      <w:r w:rsidRPr="00F9402D">
        <w:rPr>
          <w:rFonts w:ascii="Arial Narrow" w:hAnsi="Arial Narrow"/>
          <w:sz w:val="22"/>
          <w:szCs w:val="22"/>
        </w:rPr>
        <w:t>Re-read Slimbach, “Real-World Inquiry”</w:t>
      </w:r>
      <w:r w:rsidR="0003582D" w:rsidRPr="00F9402D">
        <w:rPr>
          <w:rFonts w:ascii="Arial Narrow" w:hAnsi="Arial Narrow"/>
          <w:sz w:val="22"/>
          <w:szCs w:val="22"/>
        </w:rPr>
        <w:t xml:space="preserve"> </w:t>
      </w:r>
      <w:r w:rsidR="00805741" w:rsidRPr="00F9402D">
        <w:rPr>
          <w:rFonts w:ascii="Arial Narrow" w:hAnsi="Arial Narrow"/>
          <w:sz w:val="22"/>
          <w:szCs w:val="22"/>
        </w:rPr>
        <w:t>(refer to Phase 7)</w:t>
      </w:r>
    </w:p>
    <w:p w14:paraId="31C8FCE9" w14:textId="77777777" w:rsidR="00DB09C9" w:rsidRPr="00771178" w:rsidRDefault="00DB09C9" w:rsidP="00F43081">
      <w:pPr>
        <w:autoSpaceDE w:val="0"/>
        <w:autoSpaceDN w:val="0"/>
        <w:adjustRightInd w:val="0"/>
        <w:rPr>
          <w:rFonts w:ascii="Arial Narrow" w:hAnsi="Arial Narrow"/>
          <w:b/>
          <w:color w:val="0000FF"/>
          <w:sz w:val="22"/>
        </w:rPr>
      </w:pPr>
    </w:p>
    <w:p w14:paraId="069B48B2" w14:textId="77777777" w:rsidR="00C3788D" w:rsidRPr="008B65B1" w:rsidRDefault="00C3788D" w:rsidP="00C3788D">
      <w:pPr>
        <w:ind w:left="360"/>
        <w:rPr>
          <w:rFonts w:ascii="Arial Narrow" w:hAnsi="Arial Narrow"/>
          <w:sz w:val="22"/>
        </w:rPr>
      </w:pPr>
      <w:r w:rsidRPr="00DE6CDF">
        <w:rPr>
          <w:rFonts w:ascii="Arial Narrow" w:hAnsi="Arial Narrow"/>
          <w:b/>
          <w:sz w:val="22"/>
        </w:rPr>
        <w:t>Threaded discussion (TD) time period for Topic 6:</w:t>
      </w:r>
      <w:r w:rsidR="00DC1D66" w:rsidRPr="00DE6CDF">
        <w:rPr>
          <w:rFonts w:ascii="Arial Narrow" w:hAnsi="Arial Narrow"/>
          <w:sz w:val="22"/>
        </w:rPr>
        <w:t xml:space="preserve"> </w:t>
      </w:r>
      <w:r w:rsidR="00DC1D66" w:rsidRPr="00DE6CDF">
        <w:rPr>
          <w:rFonts w:ascii="Arial Narrow" w:hAnsi="Arial Narrow"/>
          <w:b/>
          <w:sz w:val="22"/>
        </w:rPr>
        <w:t>11/26-12/09</w:t>
      </w:r>
    </w:p>
    <w:p w14:paraId="0E40842C" w14:textId="77777777" w:rsidR="00077400" w:rsidRDefault="00077400" w:rsidP="00DE6CDF">
      <w:pPr>
        <w:autoSpaceDE w:val="0"/>
        <w:autoSpaceDN w:val="0"/>
        <w:adjustRightInd w:val="0"/>
        <w:rPr>
          <w:rFonts w:ascii="Arial Narrow" w:hAnsi="Arial Narrow"/>
          <w:sz w:val="22"/>
        </w:rPr>
      </w:pPr>
    </w:p>
    <w:p w14:paraId="5C1B459A" w14:textId="77777777" w:rsidR="00F9402D" w:rsidRDefault="00DC1D66" w:rsidP="0003582D">
      <w:pPr>
        <w:autoSpaceDE w:val="0"/>
        <w:autoSpaceDN w:val="0"/>
        <w:adjustRightInd w:val="0"/>
        <w:ind w:left="360"/>
        <w:rPr>
          <w:rFonts w:ascii="Arial Narrow" w:hAnsi="Arial Narrow"/>
          <w:sz w:val="22"/>
        </w:rPr>
      </w:pPr>
      <w:r w:rsidRPr="00DC1D66">
        <w:rPr>
          <w:rFonts w:ascii="Arial Narrow" w:hAnsi="Arial Narrow"/>
          <w:b/>
          <w:i/>
          <w:sz w:val="22"/>
        </w:rPr>
        <w:t>Note:</w:t>
      </w:r>
      <w:r>
        <w:rPr>
          <w:rFonts w:ascii="Arial Narrow" w:hAnsi="Arial Narrow"/>
          <w:sz w:val="22"/>
        </w:rPr>
        <w:t xml:space="preserve"> Final draft of Project 3 (Research Plan) due by Friday 12/14. </w:t>
      </w:r>
    </w:p>
    <w:p w14:paraId="1D4A18F0" w14:textId="77777777" w:rsidR="00DC1D66" w:rsidRDefault="00DC1D66" w:rsidP="0003582D">
      <w:pPr>
        <w:autoSpaceDE w:val="0"/>
        <w:autoSpaceDN w:val="0"/>
        <w:adjustRightInd w:val="0"/>
        <w:ind w:left="360"/>
        <w:rPr>
          <w:rFonts w:ascii="Arial Narrow" w:hAnsi="Arial Narrow"/>
          <w:sz w:val="22"/>
        </w:rPr>
      </w:pPr>
    </w:p>
    <w:p w14:paraId="3EAB698F" w14:textId="77777777" w:rsidR="00DC1D66" w:rsidRDefault="00DC1D66" w:rsidP="0003582D">
      <w:pPr>
        <w:autoSpaceDE w:val="0"/>
        <w:autoSpaceDN w:val="0"/>
        <w:adjustRightInd w:val="0"/>
        <w:ind w:left="360"/>
        <w:rPr>
          <w:rFonts w:ascii="Arial Narrow" w:hAnsi="Arial Narrow"/>
          <w:sz w:val="22"/>
        </w:rPr>
      </w:pPr>
    </w:p>
    <w:p w14:paraId="50FD5988" w14:textId="77777777" w:rsidR="00D514BA" w:rsidRPr="00D514BA" w:rsidRDefault="00D514BA" w:rsidP="00D514BA">
      <w:pPr>
        <w:shd w:val="clear" w:color="auto" w:fill="E6E6E6"/>
        <w:autoSpaceDE w:val="0"/>
        <w:autoSpaceDN w:val="0"/>
        <w:adjustRightInd w:val="0"/>
        <w:jc w:val="center"/>
        <w:rPr>
          <w:rFonts w:ascii="Arial Narrow" w:hAnsi="Arial Narrow"/>
          <w:b/>
        </w:rPr>
      </w:pPr>
      <w:r w:rsidRPr="00D514BA">
        <w:rPr>
          <w:rFonts w:ascii="Arial Narrow" w:hAnsi="Arial Narrow"/>
          <w:b/>
        </w:rPr>
        <w:t>Term 2</w:t>
      </w:r>
    </w:p>
    <w:p w14:paraId="2260944B" w14:textId="77777777" w:rsidR="00077400" w:rsidRDefault="00077400" w:rsidP="0003582D">
      <w:pPr>
        <w:autoSpaceDE w:val="0"/>
        <w:autoSpaceDN w:val="0"/>
        <w:adjustRightInd w:val="0"/>
        <w:ind w:left="360"/>
        <w:rPr>
          <w:rFonts w:ascii="Arial Narrow" w:hAnsi="Arial Narrow"/>
          <w:sz w:val="22"/>
        </w:rPr>
      </w:pPr>
    </w:p>
    <w:p w14:paraId="6E25CB93"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Topic 7</w:t>
      </w:r>
      <w:r w:rsidR="0054464D" w:rsidRPr="00771178">
        <w:rPr>
          <w:rFonts w:ascii="Arial Narrow" w:hAnsi="Arial Narrow"/>
          <w:b/>
          <w:color w:val="0000FF"/>
          <w:sz w:val="22"/>
        </w:rPr>
        <w:t>: Doing F</w:t>
      </w:r>
      <w:r w:rsidRPr="00771178">
        <w:rPr>
          <w:rFonts w:ascii="Arial Narrow" w:hAnsi="Arial Narrow"/>
          <w:b/>
          <w:color w:val="0000FF"/>
          <w:sz w:val="22"/>
        </w:rPr>
        <w:t xml:space="preserve">ieldwork: </w:t>
      </w:r>
      <w:r w:rsidR="0054464D" w:rsidRPr="00771178">
        <w:rPr>
          <w:rFonts w:ascii="Arial Narrow" w:hAnsi="Arial Narrow"/>
          <w:b/>
          <w:color w:val="0000FF"/>
          <w:sz w:val="22"/>
        </w:rPr>
        <w:t>Informant I</w:t>
      </w:r>
      <w:r w:rsidRPr="00771178">
        <w:rPr>
          <w:rFonts w:ascii="Arial Narrow" w:hAnsi="Arial Narrow"/>
          <w:b/>
          <w:color w:val="0000FF"/>
          <w:sz w:val="22"/>
        </w:rPr>
        <w:t>nterviewing</w:t>
      </w:r>
    </w:p>
    <w:p w14:paraId="3AFFA76F" w14:textId="77777777" w:rsidR="00DB09C9" w:rsidRPr="00771178" w:rsidRDefault="00DB09C9" w:rsidP="00F43081">
      <w:pPr>
        <w:autoSpaceDE w:val="0"/>
        <w:autoSpaceDN w:val="0"/>
        <w:adjustRightInd w:val="0"/>
        <w:rPr>
          <w:rFonts w:ascii="Arial Narrow" w:hAnsi="Arial Narrow"/>
          <w:b/>
          <w:color w:val="0000FF"/>
          <w:sz w:val="22"/>
        </w:rPr>
      </w:pPr>
    </w:p>
    <w:p w14:paraId="7CC72FDA" w14:textId="77777777" w:rsidR="00DB09C9" w:rsidRPr="0076185A" w:rsidRDefault="00DB09C9" w:rsidP="00DB09C9">
      <w:pPr>
        <w:autoSpaceDE w:val="0"/>
        <w:autoSpaceDN w:val="0"/>
        <w:adjustRightInd w:val="0"/>
        <w:ind w:left="360"/>
        <w:rPr>
          <w:rFonts w:ascii="Arial Narrow" w:hAnsi="Arial Narrow"/>
          <w:b/>
          <w:sz w:val="22"/>
          <w:szCs w:val="22"/>
        </w:rPr>
      </w:pPr>
      <w:r w:rsidRPr="0076185A">
        <w:rPr>
          <w:rFonts w:ascii="Arial Narrow" w:hAnsi="Arial Narrow"/>
          <w:b/>
          <w:i/>
          <w:sz w:val="22"/>
          <w:szCs w:val="22"/>
        </w:rPr>
        <w:t>Preparations</w:t>
      </w:r>
    </w:p>
    <w:p w14:paraId="0083B8EF" w14:textId="77777777" w:rsidR="00C16564" w:rsidRDefault="00771178"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Re-read Slimbach, </w:t>
      </w:r>
      <w:r w:rsidR="00DB09C9" w:rsidRPr="0076185A">
        <w:rPr>
          <w:rFonts w:ascii="Arial Narrow" w:hAnsi="Arial Narrow"/>
          <w:sz w:val="22"/>
          <w:szCs w:val="22"/>
        </w:rPr>
        <w:t>“Real-World Inquiry”</w:t>
      </w:r>
      <w:r w:rsidRPr="0076185A">
        <w:rPr>
          <w:rFonts w:ascii="Arial Narrow" w:hAnsi="Arial Narrow"/>
          <w:sz w:val="22"/>
          <w:szCs w:val="22"/>
        </w:rPr>
        <w:t xml:space="preserve"> </w:t>
      </w:r>
      <w:r w:rsidR="0076185A" w:rsidRPr="00805741">
        <w:rPr>
          <w:rFonts w:ascii="Arial Narrow" w:hAnsi="Arial Narrow"/>
          <w:sz w:val="22"/>
          <w:szCs w:val="22"/>
        </w:rPr>
        <w:t>(</w:t>
      </w:r>
      <w:r w:rsidR="00805741">
        <w:rPr>
          <w:rFonts w:ascii="Arial Narrow" w:hAnsi="Arial Narrow"/>
          <w:sz w:val="22"/>
          <w:szCs w:val="22"/>
        </w:rPr>
        <w:t>refer to</w:t>
      </w:r>
      <w:r w:rsidR="00805741" w:rsidRPr="0079135E">
        <w:rPr>
          <w:rFonts w:ascii="Arial Narrow" w:hAnsi="Arial Narrow"/>
          <w:sz w:val="22"/>
          <w:szCs w:val="22"/>
        </w:rPr>
        <w:t xml:space="preserve"> Phase 7)</w:t>
      </w:r>
    </w:p>
    <w:p w14:paraId="585A4A51" w14:textId="77777777" w:rsidR="007E3338" w:rsidRPr="00C16564" w:rsidRDefault="00C16564" w:rsidP="00DB09C9">
      <w:pPr>
        <w:numPr>
          <w:ilvl w:val="0"/>
          <w:numId w:val="4"/>
        </w:numPr>
        <w:autoSpaceDE w:val="0"/>
        <w:autoSpaceDN w:val="0"/>
        <w:adjustRightInd w:val="0"/>
        <w:rPr>
          <w:rFonts w:ascii="Arial Narrow" w:hAnsi="Arial Narrow"/>
          <w:sz w:val="22"/>
          <w:szCs w:val="22"/>
        </w:rPr>
      </w:pPr>
      <w:r w:rsidRPr="00C16564">
        <w:rPr>
          <w:rFonts w:ascii="Arial Narrow" w:hAnsi="Arial Narrow"/>
          <w:i/>
          <w:sz w:val="22"/>
          <w:szCs w:val="22"/>
        </w:rPr>
        <w:t xml:space="preserve">Qualitative Research Design, </w:t>
      </w:r>
      <w:r w:rsidRPr="00C16564">
        <w:rPr>
          <w:rFonts w:ascii="Arial Narrow" w:hAnsi="Arial Narrow"/>
          <w:sz w:val="22"/>
          <w:szCs w:val="22"/>
        </w:rPr>
        <w:t>Ch 5 (“Methods…”)</w:t>
      </w:r>
    </w:p>
    <w:p w14:paraId="1AE1E6B0" w14:textId="77777777" w:rsidR="004804D5" w:rsidRPr="0076185A" w:rsidRDefault="007E3338"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Video: “Getting People to Talk” </w:t>
      </w:r>
      <w:hyperlink r:id="rId15" w:history="1">
        <w:r w:rsidRPr="0076185A">
          <w:rPr>
            <w:rStyle w:val="Hyperlink"/>
            <w:rFonts w:ascii="Arial Narrow" w:hAnsi="Arial Narrow"/>
            <w:sz w:val="22"/>
            <w:szCs w:val="22"/>
          </w:rPr>
          <w:t>http://vimeo.com/1269848</w:t>
        </w:r>
      </w:hyperlink>
      <w:r w:rsidRPr="0076185A">
        <w:rPr>
          <w:rFonts w:ascii="Arial Narrow" w:hAnsi="Arial Narrow"/>
          <w:sz w:val="22"/>
          <w:szCs w:val="22"/>
        </w:rPr>
        <w:t xml:space="preserve"> [33 min.]</w:t>
      </w:r>
    </w:p>
    <w:p w14:paraId="675BA409" w14:textId="77777777" w:rsidR="00EF4D20" w:rsidRPr="0076185A" w:rsidRDefault="004804D5"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Question types: </w:t>
      </w:r>
      <w:hyperlink r:id="rId16" w:history="1">
        <w:r w:rsidRPr="0076185A">
          <w:rPr>
            <w:rStyle w:val="Hyperlink"/>
            <w:rFonts w:ascii="Arial Narrow" w:hAnsi="Arial Narrow"/>
            <w:color w:val="0000CC"/>
            <w:sz w:val="22"/>
          </w:rPr>
          <w:t>http://www.design4instruction.com/articles/pdf/The%20Ethnographic%20Interview.pdf</w:t>
        </w:r>
      </w:hyperlink>
      <w:r w:rsidRPr="0076185A">
        <w:rPr>
          <w:rFonts w:ascii="Arial Narrow" w:hAnsi="Arial Narrow"/>
          <w:sz w:val="22"/>
        </w:rPr>
        <w:t>.</w:t>
      </w:r>
    </w:p>
    <w:p w14:paraId="41B0CCA7" w14:textId="77777777" w:rsidR="00EF4D20" w:rsidRPr="0076185A" w:rsidRDefault="00EF4D20"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Paying informants? </w:t>
      </w:r>
      <w:hyperlink r:id="rId17" w:history="1">
        <w:r w:rsidRPr="0076185A">
          <w:rPr>
            <w:rStyle w:val="Hyperlink"/>
            <w:rFonts w:ascii="Arial Narrow" w:hAnsi="Arial Narrow"/>
            <w:sz w:val="22"/>
            <w:szCs w:val="22"/>
          </w:rPr>
          <w:t>http://sru.soc.surrey.ac.uk/SRU14.html</w:t>
        </w:r>
      </w:hyperlink>
      <w:r w:rsidRPr="0076185A">
        <w:rPr>
          <w:rFonts w:ascii="Arial Narrow" w:hAnsi="Arial Narrow"/>
          <w:sz w:val="22"/>
          <w:szCs w:val="22"/>
        </w:rPr>
        <w:t xml:space="preserve"> </w:t>
      </w:r>
    </w:p>
    <w:p w14:paraId="36A80546" w14:textId="77777777" w:rsidR="00EF4D20" w:rsidRPr="0076185A" w:rsidRDefault="00EF4D20"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Joint interviewing? </w:t>
      </w:r>
      <w:hyperlink r:id="rId18" w:history="1">
        <w:r w:rsidRPr="0076185A">
          <w:rPr>
            <w:rStyle w:val="Hyperlink"/>
            <w:rFonts w:ascii="Arial Narrow" w:hAnsi="Arial Narrow"/>
            <w:sz w:val="22"/>
            <w:szCs w:val="22"/>
          </w:rPr>
          <w:t>http://sru.soc.surrey.ac.uk/SRU15.html</w:t>
        </w:r>
      </w:hyperlink>
      <w:r w:rsidRPr="0076185A">
        <w:rPr>
          <w:rFonts w:ascii="Arial Narrow" w:hAnsi="Arial Narrow"/>
          <w:sz w:val="22"/>
          <w:szCs w:val="22"/>
        </w:rPr>
        <w:t xml:space="preserve"> </w:t>
      </w:r>
    </w:p>
    <w:p w14:paraId="66DF29C4" w14:textId="77777777" w:rsidR="00F9402D" w:rsidRDefault="00F9402D">
      <w:pPr>
        <w:rPr>
          <w:rFonts w:ascii="Arial Narrow" w:hAnsi="Arial Narrow"/>
          <w:sz w:val="22"/>
          <w:szCs w:val="22"/>
        </w:rPr>
      </w:pPr>
    </w:p>
    <w:p w14:paraId="1A522E28" w14:textId="77777777" w:rsidR="00F9402D" w:rsidRPr="008B65B1" w:rsidRDefault="00F9402D" w:rsidP="00F9402D">
      <w:pPr>
        <w:ind w:left="360"/>
        <w:rPr>
          <w:rFonts w:ascii="Arial Narrow" w:hAnsi="Arial Narrow"/>
          <w:sz w:val="22"/>
        </w:rPr>
      </w:pPr>
      <w:r w:rsidRPr="00B875EB">
        <w:rPr>
          <w:rFonts w:ascii="Arial Narrow" w:hAnsi="Arial Narrow"/>
          <w:b/>
          <w:sz w:val="22"/>
        </w:rPr>
        <w:t>Threaded discussion (TD) time period for Topic 7:</w:t>
      </w:r>
      <w:r w:rsidRPr="00B875EB">
        <w:rPr>
          <w:rFonts w:ascii="Arial Narrow" w:hAnsi="Arial Narrow"/>
          <w:sz w:val="22"/>
        </w:rPr>
        <w:t xml:space="preserve"> </w:t>
      </w:r>
      <w:r w:rsidRPr="00F9402D">
        <w:rPr>
          <w:rFonts w:ascii="Arial Narrow" w:hAnsi="Arial Narrow"/>
          <w:b/>
          <w:sz w:val="22"/>
        </w:rPr>
        <w:t>01/14-02/10</w:t>
      </w:r>
    </w:p>
    <w:p w14:paraId="5DC161DD" w14:textId="77777777" w:rsidR="00F822E6" w:rsidRPr="0076185A" w:rsidRDefault="00F822E6">
      <w:pPr>
        <w:rPr>
          <w:rFonts w:ascii="Arial Narrow" w:hAnsi="Arial Narrow"/>
          <w:sz w:val="22"/>
          <w:szCs w:val="22"/>
        </w:rPr>
      </w:pPr>
    </w:p>
    <w:p w14:paraId="5ED43100" w14:textId="77777777" w:rsidR="000D6B6E" w:rsidRPr="000D6B6E" w:rsidRDefault="00840A5B" w:rsidP="00E97D2B">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 xml:space="preserve">Project </w:t>
      </w:r>
      <w:r w:rsidR="00CA74C0" w:rsidRPr="000D6B6E">
        <w:rPr>
          <w:rFonts w:ascii="Arial Narrow" w:hAnsi="Arial Narrow"/>
          <w:b/>
          <w:color w:val="660066"/>
          <w:sz w:val="22"/>
          <w:szCs w:val="22"/>
        </w:rPr>
        <w:t>5</w:t>
      </w:r>
    </w:p>
    <w:p w14:paraId="0D68C56A" w14:textId="77777777" w:rsidR="000D6B6E" w:rsidRPr="000D6B6E" w:rsidRDefault="0054464D" w:rsidP="00E97D2B">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Information Description</w:t>
      </w:r>
      <w:r w:rsidR="00771178" w:rsidRPr="000D6B6E">
        <w:rPr>
          <w:rFonts w:ascii="Arial Narrow" w:hAnsi="Arial Narrow"/>
          <w:b/>
          <w:i/>
          <w:color w:val="660066"/>
          <w:sz w:val="22"/>
          <w:szCs w:val="22"/>
        </w:rPr>
        <w:t xml:space="preserve"> </w:t>
      </w:r>
    </w:p>
    <w:p w14:paraId="076A2304" w14:textId="77777777" w:rsidR="00F43081" w:rsidRPr="00771178" w:rsidRDefault="00F43081" w:rsidP="00F4252F">
      <w:pPr>
        <w:autoSpaceDE w:val="0"/>
        <w:autoSpaceDN w:val="0"/>
        <w:adjustRightInd w:val="0"/>
        <w:ind w:left="360"/>
        <w:rPr>
          <w:rFonts w:ascii="Arial Narrow" w:hAnsi="Arial Narrow"/>
          <w:sz w:val="22"/>
          <w:szCs w:val="22"/>
        </w:rPr>
      </w:pPr>
    </w:p>
    <w:p w14:paraId="0DCE0A14" w14:textId="77777777" w:rsidR="0072064D" w:rsidRDefault="00FF3B85" w:rsidP="00F4252F">
      <w:pPr>
        <w:autoSpaceDE w:val="0"/>
        <w:autoSpaceDN w:val="0"/>
        <w:adjustRightInd w:val="0"/>
        <w:ind w:left="360"/>
        <w:rPr>
          <w:rFonts w:ascii="Arial Narrow" w:hAnsi="Arial Narrow"/>
          <w:sz w:val="22"/>
          <w:szCs w:val="22"/>
        </w:rPr>
      </w:pPr>
      <w:r w:rsidRPr="0076185A">
        <w:rPr>
          <w:rFonts w:ascii="Arial Narrow" w:hAnsi="Arial Narrow"/>
          <w:sz w:val="22"/>
          <w:szCs w:val="22"/>
        </w:rPr>
        <w:t>Fieldnotes based on s</w:t>
      </w:r>
      <w:r w:rsidR="004961CA" w:rsidRPr="0076185A">
        <w:rPr>
          <w:rFonts w:ascii="Arial Narrow" w:hAnsi="Arial Narrow"/>
          <w:sz w:val="22"/>
          <w:szCs w:val="22"/>
        </w:rPr>
        <w:t xml:space="preserve">tructured observations </w:t>
      </w:r>
      <w:r w:rsidRPr="0076185A">
        <w:rPr>
          <w:rFonts w:ascii="Arial Narrow" w:hAnsi="Arial Narrow"/>
          <w:sz w:val="22"/>
          <w:szCs w:val="22"/>
        </w:rPr>
        <w:t xml:space="preserve">of community settings and groups </w:t>
      </w:r>
      <w:r w:rsidR="004961CA" w:rsidRPr="0076185A">
        <w:rPr>
          <w:rFonts w:ascii="Arial Narrow" w:hAnsi="Arial Narrow"/>
          <w:sz w:val="22"/>
          <w:szCs w:val="22"/>
        </w:rPr>
        <w:t xml:space="preserve">have now been completed. </w:t>
      </w:r>
      <w:r w:rsidR="0076185A">
        <w:rPr>
          <w:rFonts w:ascii="Arial Narrow" w:hAnsi="Arial Narrow"/>
          <w:sz w:val="22"/>
          <w:szCs w:val="22"/>
        </w:rPr>
        <w:t>Electronic mounds of i</w:t>
      </w:r>
      <w:r w:rsidR="004961CA" w:rsidRPr="0076185A">
        <w:rPr>
          <w:rFonts w:ascii="Arial Narrow" w:hAnsi="Arial Narrow"/>
          <w:sz w:val="22"/>
          <w:szCs w:val="22"/>
        </w:rPr>
        <w:t xml:space="preserve">nterview data, whether in the form of transcribed text and/or extensive notes, are </w:t>
      </w:r>
      <w:r w:rsidR="003B56DA">
        <w:rPr>
          <w:rFonts w:ascii="Arial Narrow" w:hAnsi="Arial Narrow"/>
          <w:sz w:val="22"/>
          <w:szCs w:val="22"/>
        </w:rPr>
        <w:t>also organized on your har</w:t>
      </w:r>
      <w:r w:rsidR="0076185A">
        <w:rPr>
          <w:rFonts w:ascii="Arial Narrow" w:hAnsi="Arial Narrow"/>
          <w:sz w:val="22"/>
          <w:szCs w:val="22"/>
        </w:rPr>
        <w:t>d dri</w:t>
      </w:r>
      <w:r w:rsidR="003B56DA">
        <w:rPr>
          <w:rFonts w:ascii="Arial Narrow" w:hAnsi="Arial Narrow"/>
          <w:sz w:val="22"/>
          <w:szCs w:val="22"/>
        </w:rPr>
        <w:t>ve, ready for processing. The next two p</w:t>
      </w:r>
      <w:r w:rsidR="0076185A">
        <w:rPr>
          <w:rFonts w:ascii="Arial Narrow" w:hAnsi="Arial Narrow"/>
          <w:sz w:val="22"/>
          <w:szCs w:val="22"/>
        </w:rPr>
        <w:t>roject</w:t>
      </w:r>
      <w:r w:rsidR="003B56DA">
        <w:rPr>
          <w:rFonts w:ascii="Arial Narrow" w:hAnsi="Arial Narrow"/>
          <w:sz w:val="22"/>
          <w:szCs w:val="22"/>
        </w:rPr>
        <w:t>s</w:t>
      </w:r>
      <w:r w:rsidR="0076185A">
        <w:rPr>
          <w:rFonts w:ascii="Arial Narrow" w:hAnsi="Arial Narrow"/>
          <w:sz w:val="22"/>
          <w:szCs w:val="22"/>
        </w:rPr>
        <w:t xml:space="preserve"> ask you to take t</w:t>
      </w:r>
      <w:r w:rsidRPr="0076185A">
        <w:rPr>
          <w:rFonts w:ascii="Arial Narrow" w:hAnsi="Arial Narrow"/>
          <w:sz w:val="22"/>
          <w:szCs w:val="22"/>
        </w:rPr>
        <w:t>hese “raw” notes</w:t>
      </w:r>
      <w:r w:rsidR="0076185A">
        <w:rPr>
          <w:rFonts w:ascii="Arial Narrow" w:hAnsi="Arial Narrow"/>
          <w:sz w:val="22"/>
          <w:szCs w:val="22"/>
        </w:rPr>
        <w:t xml:space="preserve"> and convert them into the </w:t>
      </w:r>
      <w:r w:rsidR="004961CA" w:rsidRPr="0076185A">
        <w:rPr>
          <w:rFonts w:ascii="Arial Narrow" w:hAnsi="Arial Narrow"/>
          <w:sz w:val="22"/>
          <w:szCs w:val="22"/>
        </w:rPr>
        <w:t xml:space="preserve">“description” </w:t>
      </w:r>
      <w:r w:rsidR="0076185A">
        <w:rPr>
          <w:rFonts w:ascii="Arial Narrow" w:hAnsi="Arial Narrow"/>
          <w:sz w:val="22"/>
          <w:szCs w:val="22"/>
        </w:rPr>
        <w:t xml:space="preserve">(Project 5) and “interpretation” (Project 6) sections </w:t>
      </w:r>
      <w:r w:rsidR="004961CA" w:rsidRPr="0076185A">
        <w:rPr>
          <w:rFonts w:ascii="Arial Narrow" w:hAnsi="Arial Narrow"/>
          <w:sz w:val="22"/>
          <w:szCs w:val="22"/>
        </w:rPr>
        <w:t xml:space="preserve">of your </w:t>
      </w:r>
      <w:r w:rsidR="0076185A">
        <w:rPr>
          <w:rFonts w:ascii="Arial Narrow" w:hAnsi="Arial Narrow"/>
          <w:sz w:val="22"/>
          <w:szCs w:val="22"/>
        </w:rPr>
        <w:t xml:space="preserve">final </w:t>
      </w:r>
      <w:r w:rsidR="004961CA" w:rsidRPr="0076185A">
        <w:rPr>
          <w:rFonts w:ascii="Arial Narrow" w:hAnsi="Arial Narrow"/>
          <w:sz w:val="22"/>
          <w:szCs w:val="22"/>
        </w:rPr>
        <w:t xml:space="preserve">report. </w:t>
      </w:r>
      <w:r w:rsidR="0072064D">
        <w:rPr>
          <w:rFonts w:ascii="Arial Narrow" w:hAnsi="Arial Narrow"/>
          <w:sz w:val="22"/>
          <w:szCs w:val="22"/>
        </w:rPr>
        <w:t xml:space="preserve">These two projects are credited at 15 pts each as they represent the “core” of the final report. </w:t>
      </w:r>
    </w:p>
    <w:p w14:paraId="34654887" w14:textId="77777777" w:rsidR="0072064D" w:rsidRDefault="0072064D" w:rsidP="00F4252F">
      <w:pPr>
        <w:autoSpaceDE w:val="0"/>
        <w:autoSpaceDN w:val="0"/>
        <w:adjustRightInd w:val="0"/>
        <w:ind w:left="360"/>
        <w:rPr>
          <w:rFonts w:ascii="Arial Narrow" w:hAnsi="Arial Narrow"/>
          <w:sz w:val="22"/>
          <w:szCs w:val="22"/>
        </w:rPr>
      </w:pPr>
    </w:p>
    <w:p w14:paraId="2C9C43C7" w14:textId="77777777" w:rsidR="00D73B1E" w:rsidRDefault="00D73B1E" w:rsidP="00F4252F">
      <w:pPr>
        <w:autoSpaceDE w:val="0"/>
        <w:autoSpaceDN w:val="0"/>
        <w:adjustRightInd w:val="0"/>
        <w:ind w:left="360"/>
        <w:rPr>
          <w:rFonts w:ascii="Arial Narrow" w:hAnsi="Arial Narrow"/>
          <w:sz w:val="22"/>
          <w:szCs w:val="22"/>
        </w:rPr>
      </w:pPr>
      <w:r>
        <w:rPr>
          <w:rFonts w:ascii="Arial Narrow" w:hAnsi="Arial Narrow"/>
          <w:sz w:val="22"/>
          <w:szCs w:val="22"/>
        </w:rPr>
        <w:t xml:space="preserve">The </w:t>
      </w:r>
      <w:r w:rsidR="0072064D">
        <w:rPr>
          <w:rFonts w:ascii="Arial Narrow" w:hAnsi="Arial Narrow"/>
          <w:sz w:val="22"/>
          <w:szCs w:val="22"/>
        </w:rPr>
        <w:t xml:space="preserve">process of describing and analyzing data is detailed in the assigned materials, as well as in </w:t>
      </w:r>
      <w:r>
        <w:rPr>
          <w:rFonts w:ascii="Arial Narrow" w:hAnsi="Arial Narrow"/>
          <w:sz w:val="22"/>
          <w:szCs w:val="22"/>
        </w:rPr>
        <w:t>“Real World Research” doc (</w:t>
      </w:r>
      <w:r w:rsidR="0076185A">
        <w:rPr>
          <w:rFonts w:ascii="Arial Narrow" w:hAnsi="Arial Narrow"/>
          <w:sz w:val="22"/>
          <w:szCs w:val="22"/>
        </w:rPr>
        <w:t>Phases 8-9, along with Addendum D</w:t>
      </w:r>
      <w:r>
        <w:rPr>
          <w:rFonts w:ascii="Arial Narrow" w:hAnsi="Arial Narrow"/>
          <w:sz w:val="22"/>
          <w:szCs w:val="22"/>
        </w:rPr>
        <w:t xml:space="preserve">). Please adhere to </w:t>
      </w:r>
      <w:r w:rsidR="00E10A08">
        <w:rPr>
          <w:rFonts w:ascii="Arial Narrow" w:hAnsi="Arial Narrow"/>
          <w:sz w:val="22"/>
          <w:szCs w:val="22"/>
        </w:rPr>
        <w:t>the</w:t>
      </w:r>
      <w:r>
        <w:rPr>
          <w:rFonts w:ascii="Arial Narrow" w:hAnsi="Arial Narrow"/>
          <w:sz w:val="22"/>
          <w:szCs w:val="22"/>
        </w:rPr>
        <w:t xml:space="preserve"> </w:t>
      </w:r>
      <w:r w:rsidR="0072064D">
        <w:rPr>
          <w:rFonts w:ascii="Arial Narrow" w:hAnsi="Arial Narrow"/>
          <w:sz w:val="22"/>
          <w:szCs w:val="22"/>
        </w:rPr>
        <w:t xml:space="preserve">specified </w:t>
      </w:r>
      <w:r w:rsidR="00E10A08">
        <w:rPr>
          <w:rFonts w:ascii="Arial Narrow" w:hAnsi="Arial Narrow"/>
          <w:sz w:val="22"/>
          <w:szCs w:val="22"/>
        </w:rPr>
        <w:t>content and length guidelines</w:t>
      </w:r>
      <w:r>
        <w:rPr>
          <w:rFonts w:ascii="Arial Narrow" w:hAnsi="Arial Narrow"/>
          <w:sz w:val="22"/>
          <w:szCs w:val="22"/>
        </w:rPr>
        <w:t xml:space="preserve"> as you set out to construct the “story” through the two projects. </w:t>
      </w:r>
    </w:p>
    <w:p w14:paraId="01E0EFE1" w14:textId="77777777" w:rsidR="00D73B1E" w:rsidRDefault="00D73B1E" w:rsidP="00CB3C9A">
      <w:pPr>
        <w:autoSpaceDE w:val="0"/>
        <w:autoSpaceDN w:val="0"/>
        <w:adjustRightInd w:val="0"/>
        <w:rPr>
          <w:rFonts w:ascii="Arial Narrow" w:hAnsi="Arial Narrow"/>
          <w:sz w:val="22"/>
          <w:szCs w:val="22"/>
        </w:rPr>
      </w:pPr>
    </w:p>
    <w:p w14:paraId="2D5F4243" w14:textId="77777777" w:rsidR="007373B1" w:rsidRDefault="00D73B1E" w:rsidP="00F4252F">
      <w:pPr>
        <w:autoSpaceDE w:val="0"/>
        <w:autoSpaceDN w:val="0"/>
        <w:adjustRightInd w:val="0"/>
        <w:ind w:left="360"/>
        <w:rPr>
          <w:rFonts w:ascii="Arial Narrow" w:hAnsi="Arial Narrow"/>
          <w:sz w:val="22"/>
        </w:rPr>
      </w:pPr>
      <w:r>
        <w:rPr>
          <w:rFonts w:ascii="Arial Narrow" w:hAnsi="Arial Narrow"/>
          <w:sz w:val="22"/>
          <w:szCs w:val="22"/>
        </w:rPr>
        <w:t xml:space="preserve">For Project 5, </w:t>
      </w:r>
      <w:r w:rsidRPr="0076185A">
        <w:rPr>
          <w:rFonts w:ascii="Arial Narrow" w:hAnsi="Arial Narrow"/>
          <w:color w:val="000000"/>
          <w:sz w:val="22"/>
        </w:rPr>
        <w:t xml:space="preserve">construct as complete a record as possible of what </w:t>
      </w:r>
      <w:r>
        <w:rPr>
          <w:rFonts w:ascii="Arial Narrow" w:hAnsi="Arial Narrow"/>
          <w:color w:val="000000"/>
          <w:sz w:val="22"/>
        </w:rPr>
        <w:t>you have seen (via observation) and heard (via interviews)</w:t>
      </w:r>
      <w:r w:rsidRPr="0076185A">
        <w:rPr>
          <w:rFonts w:ascii="Arial Narrow" w:hAnsi="Arial Narrow"/>
          <w:color w:val="000000"/>
          <w:sz w:val="22"/>
        </w:rPr>
        <w:t xml:space="preserve">. </w:t>
      </w:r>
      <w:r>
        <w:rPr>
          <w:rFonts w:ascii="Arial Narrow" w:hAnsi="Arial Narrow"/>
          <w:color w:val="000000"/>
          <w:sz w:val="22"/>
        </w:rPr>
        <w:t xml:space="preserve">Complete the sorting and coding process in order to identify key themes that can provide some organizational structure to the description section. Seek to remain </w:t>
      </w:r>
      <w:r w:rsidRPr="0076185A">
        <w:rPr>
          <w:rFonts w:ascii="Arial Narrow" w:hAnsi="Arial Narrow"/>
          <w:color w:val="000000"/>
          <w:sz w:val="22"/>
        </w:rPr>
        <w:t xml:space="preserve">faithful to the </w:t>
      </w:r>
      <w:r>
        <w:rPr>
          <w:rFonts w:ascii="Arial Narrow" w:hAnsi="Arial Narrow"/>
          <w:color w:val="000000"/>
          <w:sz w:val="22"/>
        </w:rPr>
        <w:t>actual reality, especially your informants’</w:t>
      </w:r>
      <w:r w:rsidRPr="0076185A">
        <w:rPr>
          <w:rFonts w:ascii="Arial Narrow" w:hAnsi="Arial Narrow"/>
          <w:color w:val="000000"/>
          <w:sz w:val="22"/>
        </w:rPr>
        <w:t xml:space="preserve"> thoughts and words. </w:t>
      </w:r>
      <w:r w:rsidR="00F4252F" w:rsidRPr="00404E44">
        <w:rPr>
          <w:rFonts w:ascii="Arial Narrow" w:hAnsi="Arial Narrow" w:cs="Times"/>
          <w:i/>
          <w:iCs/>
          <w:color w:val="000000"/>
          <w:sz w:val="22"/>
          <w:szCs w:val="23"/>
        </w:rPr>
        <w:t xml:space="preserve">How </w:t>
      </w:r>
      <w:r w:rsidR="00F4252F" w:rsidRPr="00404E44">
        <w:rPr>
          <w:rFonts w:ascii="Arial Narrow" w:hAnsi="Arial Narrow" w:cs="Times"/>
          <w:color w:val="000000"/>
          <w:sz w:val="22"/>
          <w:szCs w:val="23"/>
        </w:rPr>
        <w:t xml:space="preserve">did </w:t>
      </w:r>
      <w:r w:rsidR="00F4252F">
        <w:rPr>
          <w:rFonts w:ascii="Arial Narrow" w:hAnsi="Arial Narrow" w:cs="Times"/>
          <w:color w:val="000000"/>
          <w:sz w:val="22"/>
          <w:szCs w:val="23"/>
        </w:rPr>
        <w:t xml:space="preserve">they talk about this aspect? </w:t>
      </w:r>
      <w:r w:rsidR="00F4252F" w:rsidRPr="00F4252F">
        <w:rPr>
          <w:rFonts w:ascii="Arial Narrow" w:hAnsi="Arial Narrow" w:cs="Times"/>
          <w:i/>
          <w:color w:val="000000"/>
          <w:sz w:val="22"/>
          <w:szCs w:val="23"/>
        </w:rPr>
        <w:t>H</w:t>
      </w:r>
      <w:r w:rsidR="00F4252F" w:rsidRPr="00404E44">
        <w:rPr>
          <w:rFonts w:ascii="Arial Narrow" w:hAnsi="Arial Narrow" w:cs="Times"/>
          <w:i/>
          <w:iCs/>
          <w:color w:val="000000"/>
          <w:sz w:val="22"/>
          <w:szCs w:val="23"/>
        </w:rPr>
        <w:t xml:space="preserve">ow many </w:t>
      </w:r>
      <w:r w:rsidR="00F4252F">
        <w:rPr>
          <w:rFonts w:ascii="Arial Narrow" w:hAnsi="Arial Narrow" w:cs="Times"/>
          <w:color w:val="000000"/>
          <w:sz w:val="22"/>
          <w:szCs w:val="23"/>
        </w:rPr>
        <w:t>talked about it? What did they</w:t>
      </w:r>
      <w:r w:rsidR="00F4252F" w:rsidRPr="00404E44">
        <w:rPr>
          <w:rFonts w:ascii="Arial Narrow" w:hAnsi="Arial Narrow" w:cs="Times"/>
          <w:color w:val="000000"/>
          <w:sz w:val="22"/>
          <w:szCs w:val="23"/>
        </w:rPr>
        <w:t xml:space="preserve"> </w:t>
      </w:r>
      <w:r w:rsidR="00F4252F" w:rsidRPr="00404E44">
        <w:rPr>
          <w:rFonts w:ascii="Arial Narrow" w:hAnsi="Arial Narrow" w:cs="Times"/>
          <w:i/>
          <w:iCs/>
          <w:color w:val="000000"/>
          <w:sz w:val="22"/>
          <w:szCs w:val="23"/>
        </w:rPr>
        <w:t xml:space="preserve">not </w:t>
      </w:r>
      <w:r w:rsidR="00F4252F">
        <w:rPr>
          <w:rFonts w:ascii="Arial Narrow" w:hAnsi="Arial Narrow" w:cs="Times"/>
          <w:color w:val="000000"/>
          <w:sz w:val="22"/>
          <w:szCs w:val="23"/>
        </w:rPr>
        <w:t>include</w:t>
      </w:r>
      <w:r w:rsidR="00F4252F" w:rsidRPr="00404E44">
        <w:rPr>
          <w:rFonts w:ascii="Arial Narrow" w:hAnsi="Arial Narrow" w:cs="Times"/>
          <w:color w:val="000000"/>
          <w:sz w:val="22"/>
          <w:szCs w:val="23"/>
        </w:rPr>
        <w:t>?</w:t>
      </w:r>
      <w:r w:rsidR="00F4252F">
        <w:rPr>
          <w:rFonts w:ascii="Arial Narrow" w:hAnsi="Arial Narrow" w:cs="Times"/>
          <w:color w:val="000000"/>
          <w:sz w:val="22"/>
          <w:szCs w:val="23"/>
        </w:rPr>
        <w:t xml:space="preserve"> </w:t>
      </w:r>
      <w:r>
        <w:rPr>
          <w:rFonts w:ascii="Arial Narrow" w:hAnsi="Arial Narrow"/>
          <w:sz w:val="22"/>
        </w:rPr>
        <w:t>T</w:t>
      </w:r>
      <w:r w:rsidRPr="0076185A">
        <w:rPr>
          <w:rFonts w:ascii="Arial Narrow" w:hAnsi="Arial Narrow"/>
          <w:sz w:val="22"/>
        </w:rPr>
        <w:t xml:space="preserve">he data, which </w:t>
      </w:r>
      <w:r>
        <w:rPr>
          <w:rFonts w:ascii="Arial Narrow" w:hAnsi="Arial Narrow"/>
          <w:sz w:val="22"/>
        </w:rPr>
        <w:t xml:space="preserve">you </w:t>
      </w:r>
      <w:r w:rsidRPr="0076185A">
        <w:rPr>
          <w:rFonts w:ascii="Arial Narrow" w:hAnsi="Arial Narrow"/>
          <w:sz w:val="22"/>
        </w:rPr>
        <w:t xml:space="preserve">have </w:t>
      </w:r>
      <w:r>
        <w:rPr>
          <w:rFonts w:ascii="Arial Narrow" w:hAnsi="Arial Narrow"/>
          <w:sz w:val="22"/>
        </w:rPr>
        <w:t xml:space="preserve">painfully collected, should </w:t>
      </w:r>
      <w:r w:rsidRPr="0076185A">
        <w:rPr>
          <w:rFonts w:ascii="Arial Narrow" w:hAnsi="Arial Narrow"/>
          <w:sz w:val="22"/>
        </w:rPr>
        <w:t xml:space="preserve">be the </w:t>
      </w:r>
      <w:r>
        <w:rPr>
          <w:rFonts w:ascii="Arial Narrow" w:hAnsi="Arial Narrow"/>
          <w:sz w:val="22"/>
        </w:rPr>
        <w:t>“</w:t>
      </w:r>
      <w:r w:rsidRPr="0076185A">
        <w:rPr>
          <w:rFonts w:ascii="Arial Narrow" w:hAnsi="Arial Narrow"/>
          <w:sz w:val="22"/>
        </w:rPr>
        <w:t xml:space="preserve">star" in the </w:t>
      </w:r>
      <w:r>
        <w:rPr>
          <w:rFonts w:ascii="Arial Narrow" w:hAnsi="Arial Narrow"/>
          <w:sz w:val="22"/>
        </w:rPr>
        <w:t>description. Present it in all its richness, breadth</w:t>
      </w:r>
      <w:r w:rsidRPr="0076185A">
        <w:rPr>
          <w:rFonts w:ascii="Arial Narrow" w:hAnsi="Arial Narrow"/>
          <w:sz w:val="22"/>
        </w:rPr>
        <w:t xml:space="preserve"> and depth</w:t>
      </w:r>
      <w:r>
        <w:rPr>
          <w:rFonts w:ascii="Arial Narrow" w:hAnsi="Arial Narrow"/>
          <w:sz w:val="22"/>
        </w:rPr>
        <w:t xml:space="preserve">, with </w:t>
      </w:r>
      <w:r w:rsidR="00E10A08">
        <w:rPr>
          <w:rFonts w:ascii="Arial Narrow" w:hAnsi="Arial Narrow"/>
          <w:sz w:val="22"/>
        </w:rPr>
        <w:t xml:space="preserve">a </w:t>
      </w:r>
      <w:r>
        <w:rPr>
          <w:rFonts w:ascii="Arial Narrow" w:hAnsi="Arial Narrow"/>
          <w:sz w:val="22"/>
        </w:rPr>
        <w:t xml:space="preserve">generous number of </w:t>
      </w:r>
      <w:r w:rsidRPr="0076185A">
        <w:rPr>
          <w:rFonts w:ascii="Arial Narrow" w:hAnsi="Arial Narrow"/>
          <w:color w:val="000000"/>
          <w:sz w:val="22"/>
        </w:rPr>
        <w:t>direct quotes</w:t>
      </w:r>
      <w:r>
        <w:rPr>
          <w:rFonts w:ascii="Arial Narrow" w:hAnsi="Arial Narrow"/>
          <w:color w:val="000000"/>
          <w:sz w:val="22"/>
        </w:rPr>
        <w:t>.</w:t>
      </w:r>
      <w:r>
        <w:rPr>
          <w:rFonts w:ascii="Arial Narrow" w:hAnsi="Arial Narrow"/>
          <w:sz w:val="22"/>
          <w:szCs w:val="22"/>
        </w:rPr>
        <w:t xml:space="preserve"> </w:t>
      </w:r>
      <w:r w:rsidRPr="0076185A">
        <w:rPr>
          <w:rFonts w:ascii="Arial Narrow" w:hAnsi="Arial Narrow"/>
          <w:sz w:val="22"/>
        </w:rPr>
        <w:t xml:space="preserve">When all is said and done, </w:t>
      </w:r>
      <w:r w:rsidR="00E10A08" w:rsidRPr="00E10A08">
        <w:rPr>
          <w:rFonts w:ascii="Arial Narrow" w:hAnsi="Arial Narrow"/>
          <w:i/>
          <w:sz w:val="22"/>
        </w:rPr>
        <w:t>writing</w:t>
      </w:r>
      <w:r w:rsidR="00E10A08">
        <w:rPr>
          <w:rFonts w:ascii="Arial Narrow" w:hAnsi="Arial Narrow"/>
          <w:sz w:val="22"/>
        </w:rPr>
        <w:t xml:space="preserve"> quality </w:t>
      </w:r>
      <w:r w:rsidRPr="0076185A">
        <w:rPr>
          <w:rFonts w:ascii="Arial Narrow" w:hAnsi="Arial Narrow"/>
          <w:sz w:val="22"/>
        </w:rPr>
        <w:t xml:space="preserve">is based </w:t>
      </w:r>
      <w:r w:rsidR="00E10A08">
        <w:rPr>
          <w:rFonts w:ascii="Arial Narrow" w:hAnsi="Arial Narrow"/>
          <w:sz w:val="22"/>
        </w:rPr>
        <w:t xml:space="preserve">on </w:t>
      </w:r>
      <w:r w:rsidR="00E10A08" w:rsidRPr="00E10A08">
        <w:rPr>
          <w:rFonts w:ascii="Arial Narrow" w:hAnsi="Arial Narrow"/>
          <w:i/>
          <w:sz w:val="22"/>
        </w:rPr>
        <w:t>data</w:t>
      </w:r>
      <w:r w:rsidR="00E10A08">
        <w:rPr>
          <w:rFonts w:ascii="Arial Narrow" w:hAnsi="Arial Narrow"/>
          <w:sz w:val="22"/>
        </w:rPr>
        <w:t xml:space="preserve"> quality—that is, on </w:t>
      </w:r>
      <w:r w:rsidRPr="0076185A">
        <w:rPr>
          <w:rFonts w:ascii="Arial Narrow" w:hAnsi="Arial Narrow"/>
          <w:sz w:val="22"/>
        </w:rPr>
        <w:t xml:space="preserve">how well you have done at collecting </w:t>
      </w:r>
      <w:r w:rsidR="00E10A08">
        <w:rPr>
          <w:rFonts w:ascii="Arial Narrow" w:hAnsi="Arial Narrow"/>
          <w:sz w:val="22"/>
        </w:rPr>
        <w:t xml:space="preserve">and preserving </w:t>
      </w:r>
      <w:r w:rsidRPr="0076185A">
        <w:rPr>
          <w:rFonts w:ascii="Arial Narrow" w:hAnsi="Arial Narrow"/>
          <w:sz w:val="22"/>
        </w:rPr>
        <w:t xml:space="preserve">quality </w:t>
      </w:r>
      <w:r w:rsidR="00E10A08">
        <w:rPr>
          <w:rFonts w:ascii="Arial Narrow" w:hAnsi="Arial Narrow"/>
          <w:sz w:val="22"/>
        </w:rPr>
        <w:t>information</w:t>
      </w:r>
      <w:r w:rsidRPr="0076185A">
        <w:rPr>
          <w:rFonts w:ascii="Arial Narrow" w:hAnsi="Arial Narrow"/>
          <w:sz w:val="22"/>
        </w:rPr>
        <w:t xml:space="preserve">. </w:t>
      </w:r>
    </w:p>
    <w:p w14:paraId="3A7DCEAC" w14:textId="77777777" w:rsidR="007373B1" w:rsidRDefault="007373B1" w:rsidP="00F4252F">
      <w:pPr>
        <w:autoSpaceDE w:val="0"/>
        <w:autoSpaceDN w:val="0"/>
        <w:adjustRightInd w:val="0"/>
        <w:ind w:left="360"/>
        <w:rPr>
          <w:rFonts w:ascii="Arial Narrow" w:hAnsi="Arial Narrow"/>
          <w:sz w:val="22"/>
        </w:rPr>
      </w:pPr>
    </w:p>
    <w:p w14:paraId="076E6E29"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 xml:space="preserve">Project 5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367F66">
        <w:rPr>
          <w:rFonts w:ascii="Arial Narrow" w:hAnsi="Arial Narrow"/>
          <w:b/>
          <w:sz w:val="22"/>
          <w:szCs w:val="22"/>
        </w:rPr>
        <w:t>Sunday, 02/10</w:t>
      </w:r>
      <w:r w:rsidRPr="00367F66">
        <w:rPr>
          <w:rFonts w:ascii="Arial Narrow" w:hAnsi="Arial Narrow"/>
          <w:sz w:val="22"/>
          <w:szCs w:val="22"/>
        </w:rPr>
        <w:t>.</w:t>
      </w:r>
      <w:r w:rsidRPr="007373B1">
        <w:rPr>
          <w:rFonts w:ascii="Arial Narrow" w:hAnsi="Arial Narrow"/>
          <w:sz w:val="22"/>
          <w:szCs w:val="22"/>
        </w:rPr>
        <w:t xml:space="preserve"> </w:t>
      </w:r>
    </w:p>
    <w:p w14:paraId="3284CDEC" w14:textId="77777777" w:rsidR="00DE6CDF" w:rsidRDefault="00DE6CDF" w:rsidP="00F4252F">
      <w:pPr>
        <w:autoSpaceDE w:val="0"/>
        <w:autoSpaceDN w:val="0"/>
        <w:adjustRightInd w:val="0"/>
        <w:ind w:left="360"/>
        <w:rPr>
          <w:rFonts w:ascii="Arial Narrow" w:hAnsi="Arial Narrow" w:cs="Times"/>
          <w:color w:val="000000"/>
          <w:sz w:val="22"/>
          <w:szCs w:val="23"/>
        </w:rPr>
      </w:pPr>
    </w:p>
    <w:p w14:paraId="2BDCA4F6" w14:textId="77777777" w:rsidR="00DE6CDF" w:rsidRDefault="00DE6CDF" w:rsidP="00F4252F">
      <w:pPr>
        <w:autoSpaceDE w:val="0"/>
        <w:autoSpaceDN w:val="0"/>
        <w:adjustRightInd w:val="0"/>
        <w:ind w:left="360"/>
        <w:rPr>
          <w:rFonts w:ascii="Arial Narrow" w:hAnsi="Arial Narrow" w:cs="Times"/>
          <w:color w:val="000000"/>
          <w:sz w:val="22"/>
          <w:szCs w:val="23"/>
        </w:rPr>
      </w:pPr>
    </w:p>
    <w:p w14:paraId="4AB13D1F" w14:textId="77777777" w:rsidR="00DE6CDF" w:rsidRDefault="00DE6CDF" w:rsidP="00F4252F">
      <w:pPr>
        <w:autoSpaceDE w:val="0"/>
        <w:autoSpaceDN w:val="0"/>
        <w:adjustRightInd w:val="0"/>
        <w:ind w:left="360"/>
        <w:rPr>
          <w:rFonts w:ascii="Arial Narrow" w:hAnsi="Arial Narrow" w:cs="Times"/>
          <w:color w:val="000000"/>
          <w:sz w:val="22"/>
          <w:szCs w:val="23"/>
        </w:rPr>
      </w:pPr>
    </w:p>
    <w:p w14:paraId="0C829A3E" w14:textId="77777777" w:rsidR="0076185A" w:rsidRPr="00F4252F" w:rsidRDefault="0076185A" w:rsidP="00F4252F">
      <w:pPr>
        <w:autoSpaceDE w:val="0"/>
        <w:autoSpaceDN w:val="0"/>
        <w:adjustRightInd w:val="0"/>
        <w:ind w:left="360"/>
        <w:rPr>
          <w:rFonts w:ascii="Arial Narrow" w:hAnsi="Arial Narrow" w:cs="Times"/>
          <w:color w:val="000000"/>
          <w:sz w:val="22"/>
          <w:szCs w:val="23"/>
        </w:rPr>
      </w:pPr>
    </w:p>
    <w:p w14:paraId="0963F70C" w14:textId="77777777" w:rsidR="00DB09C9" w:rsidRPr="00404E44" w:rsidRDefault="00DB09C9" w:rsidP="00DB09C9">
      <w:pPr>
        <w:autoSpaceDE w:val="0"/>
        <w:autoSpaceDN w:val="0"/>
        <w:adjustRightInd w:val="0"/>
        <w:rPr>
          <w:rFonts w:ascii="Arial Narrow" w:hAnsi="Arial Narrow"/>
          <w:b/>
          <w:color w:val="0000FF"/>
          <w:sz w:val="22"/>
        </w:rPr>
      </w:pPr>
      <w:r w:rsidRPr="00404E44">
        <w:rPr>
          <w:rFonts w:ascii="Arial Narrow" w:hAnsi="Arial Narrow"/>
          <w:b/>
          <w:color w:val="0000FF"/>
          <w:sz w:val="22"/>
        </w:rPr>
        <w:t xml:space="preserve">Topic 8: </w:t>
      </w:r>
      <w:r w:rsidR="0054464D" w:rsidRPr="00404E44">
        <w:rPr>
          <w:rFonts w:ascii="Arial Narrow" w:hAnsi="Arial Narrow"/>
          <w:b/>
          <w:color w:val="0000FF"/>
          <w:sz w:val="22"/>
        </w:rPr>
        <w:t>Analyzing D</w:t>
      </w:r>
      <w:r w:rsidRPr="00404E44">
        <w:rPr>
          <w:rFonts w:ascii="Arial Narrow" w:hAnsi="Arial Narrow"/>
          <w:b/>
          <w:color w:val="0000FF"/>
          <w:sz w:val="22"/>
        </w:rPr>
        <w:t>ata</w:t>
      </w:r>
    </w:p>
    <w:p w14:paraId="5B093584" w14:textId="77777777" w:rsidR="00DB09C9" w:rsidRPr="00404E44" w:rsidRDefault="00DB09C9" w:rsidP="00DB09C9">
      <w:pPr>
        <w:autoSpaceDE w:val="0"/>
        <w:autoSpaceDN w:val="0"/>
        <w:adjustRightInd w:val="0"/>
        <w:rPr>
          <w:rFonts w:ascii="Arial Narrow" w:hAnsi="Arial Narrow"/>
          <w:b/>
          <w:color w:val="0000FF"/>
          <w:sz w:val="22"/>
        </w:rPr>
      </w:pPr>
    </w:p>
    <w:p w14:paraId="0B56DE9A" w14:textId="77777777" w:rsidR="00DB09C9" w:rsidRPr="00404E44" w:rsidRDefault="00DB09C9" w:rsidP="00DB09C9">
      <w:pPr>
        <w:autoSpaceDE w:val="0"/>
        <w:autoSpaceDN w:val="0"/>
        <w:adjustRightInd w:val="0"/>
        <w:ind w:left="360"/>
        <w:rPr>
          <w:rFonts w:ascii="Arial Narrow" w:hAnsi="Arial Narrow"/>
          <w:b/>
          <w:sz w:val="22"/>
          <w:szCs w:val="22"/>
        </w:rPr>
      </w:pPr>
      <w:r w:rsidRPr="00404E44">
        <w:rPr>
          <w:rFonts w:ascii="Arial Narrow" w:hAnsi="Arial Narrow"/>
          <w:b/>
          <w:i/>
          <w:sz w:val="22"/>
          <w:szCs w:val="22"/>
        </w:rPr>
        <w:t>Preparations</w:t>
      </w:r>
      <w:r w:rsidR="00771178" w:rsidRPr="00404E44">
        <w:rPr>
          <w:rFonts w:ascii="Arial Narrow" w:hAnsi="Arial Narrow"/>
          <w:b/>
          <w:i/>
          <w:sz w:val="22"/>
          <w:szCs w:val="22"/>
        </w:rPr>
        <w:t xml:space="preserve"> </w:t>
      </w:r>
    </w:p>
    <w:p w14:paraId="1EA65EAA" w14:textId="77777777" w:rsidR="00C16564" w:rsidRDefault="00771178" w:rsidP="00DB09C9">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Re-read</w:t>
      </w:r>
      <w:r w:rsidR="00A6754C" w:rsidRPr="009D68A1">
        <w:rPr>
          <w:rFonts w:ascii="Arial Narrow" w:hAnsi="Arial Narrow"/>
          <w:sz w:val="22"/>
          <w:szCs w:val="22"/>
        </w:rPr>
        <w:t>:</w:t>
      </w:r>
      <w:r w:rsidRPr="009D68A1">
        <w:rPr>
          <w:rFonts w:ascii="Arial Narrow" w:hAnsi="Arial Narrow"/>
          <w:sz w:val="22"/>
          <w:szCs w:val="22"/>
        </w:rPr>
        <w:t xml:space="preserve"> Slimbach, </w:t>
      </w:r>
      <w:r w:rsidR="00DB09C9" w:rsidRPr="009D68A1">
        <w:rPr>
          <w:rFonts w:ascii="Arial Narrow" w:hAnsi="Arial Narrow"/>
          <w:sz w:val="22"/>
          <w:szCs w:val="22"/>
        </w:rPr>
        <w:t>“Real-World Inquiry”</w:t>
      </w:r>
      <w:r w:rsidR="009D68A1">
        <w:rPr>
          <w:rFonts w:ascii="Arial Narrow" w:hAnsi="Arial Narrow"/>
          <w:sz w:val="22"/>
          <w:szCs w:val="22"/>
        </w:rPr>
        <w:t xml:space="preserve"> </w:t>
      </w:r>
      <w:r w:rsidRPr="009D68A1">
        <w:rPr>
          <w:rFonts w:ascii="Arial Narrow" w:hAnsi="Arial Narrow"/>
          <w:sz w:val="22"/>
          <w:szCs w:val="22"/>
        </w:rPr>
        <w:t>(</w:t>
      </w:r>
      <w:r w:rsidR="001234F1">
        <w:rPr>
          <w:rFonts w:ascii="Arial Narrow" w:hAnsi="Arial Narrow"/>
          <w:sz w:val="22"/>
          <w:szCs w:val="22"/>
        </w:rPr>
        <w:t xml:space="preserve">carefully re-read </w:t>
      </w:r>
      <w:r w:rsidRPr="009D68A1">
        <w:rPr>
          <w:rFonts w:ascii="Arial Narrow" w:hAnsi="Arial Narrow"/>
          <w:sz w:val="22"/>
          <w:szCs w:val="22"/>
        </w:rPr>
        <w:t>Phase</w:t>
      </w:r>
      <w:r w:rsidR="009D68A1" w:rsidRPr="009D68A1">
        <w:rPr>
          <w:rFonts w:ascii="Arial Narrow" w:hAnsi="Arial Narrow"/>
          <w:sz w:val="22"/>
          <w:szCs w:val="22"/>
        </w:rPr>
        <w:t>s 8-9</w:t>
      </w:r>
      <w:r w:rsidRPr="009D68A1">
        <w:rPr>
          <w:rFonts w:ascii="Arial Narrow" w:hAnsi="Arial Narrow"/>
          <w:sz w:val="22"/>
          <w:szCs w:val="22"/>
        </w:rPr>
        <w:t>)</w:t>
      </w:r>
    </w:p>
    <w:p w14:paraId="6F8A5361" w14:textId="77777777" w:rsidR="00F00ABA" w:rsidRPr="009D68A1" w:rsidRDefault="00F00ABA" w:rsidP="00F00ABA">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 xml:space="preserve">View: “I Have Some Interview Data. What Next?” </w:t>
      </w:r>
      <w:hyperlink r:id="rId19" w:history="1">
        <w:r w:rsidRPr="009D68A1">
          <w:rPr>
            <w:rStyle w:val="Hyperlink"/>
            <w:rFonts w:ascii="Arial Narrow" w:hAnsi="Arial Narrow"/>
            <w:sz w:val="22"/>
            <w:szCs w:val="22"/>
          </w:rPr>
          <w:t>http://www.youtube.com/watch?v=em3dRhwQEAA</w:t>
        </w:r>
      </w:hyperlink>
      <w:r w:rsidRPr="009D68A1">
        <w:rPr>
          <w:rFonts w:ascii="Arial Narrow" w:hAnsi="Arial Narrow"/>
          <w:sz w:val="22"/>
          <w:szCs w:val="22"/>
        </w:rPr>
        <w:t xml:space="preserve"> [9 min.]</w:t>
      </w:r>
    </w:p>
    <w:p w14:paraId="28ADB636" w14:textId="77777777" w:rsidR="00C16564" w:rsidRPr="00C16564" w:rsidRDefault="00A6754C" w:rsidP="00DB09C9">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 xml:space="preserve">Read: </w:t>
      </w:r>
      <w:r w:rsidR="001921D9" w:rsidRPr="009D68A1">
        <w:rPr>
          <w:rFonts w:ascii="Arial Narrow" w:hAnsi="Arial Narrow"/>
          <w:sz w:val="22"/>
          <w:szCs w:val="22"/>
        </w:rPr>
        <w:t xml:space="preserve">Ryan &amp; Bernard, </w:t>
      </w:r>
      <w:r w:rsidRPr="009D68A1">
        <w:rPr>
          <w:rFonts w:ascii="Arial Narrow" w:hAnsi="Arial Narrow"/>
          <w:sz w:val="22"/>
          <w:szCs w:val="22"/>
        </w:rPr>
        <w:t xml:space="preserve">“Techniques to Identify Themes” </w:t>
      </w:r>
      <w:hyperlink r:id="rId20" w:history="1">
        <w:r w:rsidR="009D68A1" w:rsidRPr="009D68A1">
          <w:rPr>
            <w:rStyle w:val="Hyperlink"/>
            <w:rFonts w:ascii="Arial Narrow" w:hAnsi="Arial Narrow"/>
            <w:color w:val="0000CC"/>
            <w:sz w:val="22"/>
          </w:rPr>
          <w:t>http://www.engin.umich.edu/teaching/crltengin/engineering-education-research-resources/ryan-and-bernard-techniques-to-identify-themes.pdf</w:t>
        </w:r>
      </w:hyperlink>
    </w:p>
    <w:p w14:paraId="2B3406C4" w14:textId="77777777" w:rsidR="00470D62" w:rsidRPr="00C16564" w:rsidRDefault="00470D62" w:rsidP="00470D62">
      <w:pPr>
        <w:numPr>
          <w:ilvl w:val="0"/>
          <w:numId w:val="4"/>
        </w:numPr>
        <w:autoSpaceDE w:val="0"/>
        <w:autoSpaceDN w:val="0"/>
        <w:adjustRightInd w:val="0"/>
        <w:rPr>
          <w:rFonts w:ascii="Arial Narrow" w:hAnsi="Arial Narrow"/>
          <w:sz w:val="22"/>
          <w:szCs w:val="22"/>
        </w:rPr>
      </w:pPr>
      <w:r w:rsidRPr="00C16564">
        <w:rPr>
          <w:rFonts w:ascii="Arial Narrow" w:hAnsi="Arial Narrow"/>
          <w:i/>
          <w:sz w:val="22"/>
          <w:szCs w:val="22"/>
        </w:rPr>
        <w:t xml:space="preserve">Qualitative Research Design, </w:t>
      </w:r>
      <w:r>
        <w:rPr>
          <w:rFonts w:ascii="Arial Narrow" w:hAnsi="Arial Narrow"/>
          <w:sz w:val="22"/>
          <w:szCs w:val="22"/>
        </w:rPr>
        <w:t>Ch 6</w:t>
      </w:r>
      <w:r w:rsidRPr="00C16564">
        <w:rPr>
          <w:rFonts w:ascii="Arial Narrow" w:hAnsi="Arial Narrow"/>
          <w:sz w:val="22"/>
          <w:szCs w:val="22"/>
        </w:rPr>
        <w:t xml:space="preserve"> (“</w:t>
      </w:r>
      <w:r>
        <w:rPr>
          <w:rFonts w:ascii="Arial Narrow" w:hAnsi="Arial Narrow"/>
          <w:sz w:val="22"/>
          <w:szCs w:val="22"/>
        </w:rPr>
        <w:t>Validity</w:t>
      </w:r>
      <w:r w:rsidRPr="00C16564">
        <w:rPr>
          <w:rFonts w:ascii="Arial Narrow" w:hAnsi="Arial Narrow"/>
          <w:sz w:val="22"/>
          <w:szCs w:val="22"/>
        </w:rPr>
        <w:t>…”)</w:t>
      </w:r>
    </w:p>
    <w:p w14:paraId="05F45C2E" w14:textId="77777777" w:rsidR="005A6C6B" w:rsidRPr="009D68A1" w:rsidRDefault="005A6C6B" w:rsidP="00CB3C9A">
      <w:pPr>
        <w:autoSpaceDE w:val="0"/>
        <w:autoSpaceDN w:val="0"/>
        <w:adjustRightInd w:val="0"/>
        <w:rPr>
          <w:rFonts w:ascii="Arial Narrow" w:hAnsi="Arial Narrow"/>
          <w:sz w:val="22"/>
          <w:szCs w:val="22"/>
        </w:rPr>
      </w:pPr>
    </w:p>
    <w:p w14:paraId="0A81156C" w14:textId="77777777" w:rsidR="00C3788D" w:rsidRPr="008B65B1" w:rsidRDefault="00C3788D" w:rsidP="00C3788D">
      <w:pPr>
        <w:ind w:left="360"/>
        <w:rPr>
          <w:rFonts w:ascii="Arial Narrow" w:hAnsi="Arial Narrow"/>
          <w:sz w:val="22"/>
        </w:rPr>
      </w:pPr>
      <w:r w:rsidRPr="00367F66">
        <w:rPr>
          <w:rFonts w:ascii="Arial Narrow" w:hAnsi="Arial Narrow"/>
          <w:b/>
          <w:sz w:val="22"/>
        </w:rPr>
        <w:t>Threaded discussion (TD) time period for Topic 8:</w:t>
      </w:r>
      <w:r w:rsidR="00DC1D66" w:rsidRPr="00367F66">
        <w:rPr>
          <w:rFonts w:ascii="Arial Narrow" w:hAnsi="Arial Narrow"/>
          <w:sz w:val="22"/>
        </w:rPr>
        <w:t xml:space="preserve"> </w:t>
      </w:r>
      <w:r w:rsidR="00DC1D66" w:rsidRPr="00367F66">
        <w:rPr>
          <w:rFonts w:ascii="Arial Narrow" w:hAnsi="Arial Narrow"/>
          <w:b/>
          <w:sz w:val="22"/>
        </w:rPr>
        <w:t>02/11-02/24</w:t>
      </w:r>
    </w:p>
    <w:p w14:paraId="151F995E" w14:textId="77777777" w:rsidR="005A6C6B" w:rsidRPr="00404E44" w:rsidRDefault="005A6C6B" w:rsidP="005A6C6B">
      <w:pPr>
        <w:autoSpaceDE w:val="0"/>
        <w:autoSpaceDN w:val="0"/>
        <w:adjustRightInd w:val="0"/>
        <w:rPr>
          <w:rFonts w:ascii="Arial Narrow" w:hAnsi="Arial Narrow"/>
          <w:b/>
          <w:sz w:val="22"/>
          <w:szCs w:val="22"/>
        </w:rPr>
      </w:pPr>
    </w:p>
    <w:p w14:paraId="784B6969"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6</w:t>
      </w:r>
    </w:p>
    <w:p w14:paraId="0017DF2E" w14:textId="77777777" w:rsidR="000D6B6E" w:rsidRPr="000D6B6E" w:rsidRDefault="0054464D"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 xml:space="preserve">Information </w:t>
      </w:r>
      <w:r w:rsidR="00CE3651" w:rsidRPr="000D6B6E">
        <w:rPr>
          <w:rFonts w:ascii="Arial Narrow" w:hAnsi="Arial Narrow"/>
          <w:b/>
          <w:i/>
          <w:color w:val="660066"/>
          <w:sz w:val="22"/>
          <w:szCs w:val="22"/>
        </w:rPr>
        <w:t xml:space="preserve">Analysis </w:t>
      </w:r>
      <w:r w:rsidR="00771178" w:rsidRPr="000D6B6E">
        <w:rPr>
          <w:rFonts w:ascii="Arial Narrow" w:hAnsi="Arial Narrow"/>
          <w:b/>
          <w:i/>
          <w:color w:val="660066"/>
          <w:sz w:val="22"/>
          <w:szCs w:val="22"/>
        </w:rPr>
        <w:t xml:space="preserve"> </w:t>
      </w:r>
    </w:p>
    <w:p w14:paraId="2ED988E8" w14:textId="77777777" w:rsidR="005A6C6B" w:rsidRPr="00404E44" w:rsidRDefault="005A6C6B" w:rsidP="00404E44">
      <w:pPr>
        <w:autoSpaceDE w:val="0"/>
        <w:autoSpaceDN w:val="0"/>
        <w:adjustRightInd w:val="0"/>
        <w:ind w:left="360"/>
        <w:rPr>
          <w:rFonts w:ascii="Arial Narrow" w:hAnsi="Arial Narrow"/>
          <w:i/>
          <w:sz w:val="22"/>
          <w:szCs w:val="22"/>
        </w:rPr>
      </w:pPr>
    </w:p>
    <w:p w14:paraId="6A65F1AA" w14:textId="77777777" w:rsidR="00402D41" w:rsidRPr="00404E44" w:rsidRDefault="0072064D" w:rsidP="00F4252F">
      <w:pPr>
        <w:autoSpaceDE w:val="0"/>
        <w:autoSpaceDN w:val="0"/>
        <w:adjustRightInd w:val="0"/>
        <w:ind w:left="360"/>
        <w:rPr>
          <w:rFonts w:ascii="Arial Narrow" w:hAnsi="Arial Narrow"/>
          <w:color w:val="000000"/>
          <w:sz w:val="22"/>
        </w:rPr>
      </w:pPr>
      <w:r>
        <w:rPr>
          <w:rFonts w:ascii="Arial Narrow" w:hAnsi="Arial Narrow" w:cs="Times"/>
          <w:bCs/>
          <w:color w:val="000000"/>
          <w:sz w:val="22"/>
          <w:szCs w:val="23"/>
        </w:rPr>
        <w:t>A s</w:t>
      </w:r>
      <w:r w:rsidR="00404E44">
        <w:rPr>
          <w:rFonts w:ascii="Arial Narrow" w:hAnsi="Arial Narrow" w:cs="Times"/>
          <w:bCs/>
          <w:color w:val="000000"/>
          <w:sz w:val="22"/>
          <w:szCs w:val="23"/>
        </w:rPr>
        <w:t xml:space="preserve">olid </w:t>
      </w:r>
      <w:r>
        <w:rPr>
          <w:rFonts w:ascii="Arial Narrow" w:hAnsi="Arial Narrow" w:cs="Times"/>
          <w:bCs/>
          <w:color w:val="000000"/>
          <w:sz w:val="22"/>
          <w:szCs w:val="23"/>
        </w:rPr>
        <w:t>“</w:t>
      </w:r>
      <w:r w:rsidR="00404E44">
        <w:rPr>
          <w:rFonts w:ascii="Arial Narrow" w:hAnsi="Arial Narrow" w:cs="Times"/>
          <w:bCs/>
          <w:color w:val="000000"/>
          <w:sz w:val="22"/>
          <w:szCs w:val="23"/>
        </w:rPr>
        <w:t>description</w:t>
      </w:r>
      <w:r>
        <w:rPr>
          <w:rFonts w:ascii="Arial Narrow" w:hAnsi="Arial Narrow" w:cs="Times"/>
          <w:bCs/>
          <w:color w:val="000000"/>
          <w:sz w:val="22"/>
          <w:szCs w:val="23"/>
        </w:rPr>
        <w:t>” section</w:t>
      </w:r>
      <w:r w:rsidR="00404E44">
        <w:rPr>
          <w:rFonts w:ascii="Arial Narrow" w:hAnsi="Arial Narrow" w:cs="Times"/>
          <w:bCs/>
          <w:color w:val="000000"/>
          <w:sz w:val="22"/>
          <w:szCs w:val="23"/>
        </w:rPr>
        <w:t xml:space="preserve"> is </w:t>
      </w:r>
      <w:r w:rsidR="00CE3651">
        <w:rPr>
          <w:rFonts w:ascii="Arial Narrow" w:hAnsi="Arial Narrow" w:cs="Times"/>
          <w:bCs/>
          <w:color w:val="000000"/>
          <w:sz w:val="22"/>
          <w:szCs w:val="23"/>
        </w:rPr>
        <w:t xml:space="preserve">indispensable </w:t>
      </w:r>
      <w:r w:rsidR="00C526BF">
        <w:rPr>
          <w:rFonts w:ascii="Arial Narrow" w:hAnsi="Arial Narrow" w:cs="Times"/>
          <w:bCs/>
          <w:color w:val="000000"/>
          <w:sz w:val="22"/>
          <w:szCs w:val="23"/>
        </w:rPr>
        <w:t xml:space="preserve">to presenting clear analysis. It </w:t>
      </w:r>
      <w:r w:rsidR="00402D41">
        <w:rPr>
          <w:rFonts w:ascii="Arial Narrow" w:hAnsi="Arial Narrow" w:cs="Times"/>
          <w:color w:val="000000"/>
          <w:sz w:val="22"/>
          <w:szCs w:val="23"/>
        </w:rPr>
        <w:t>provides the</w:t>
      </w:r>
      <w:r w:rsidR="00404E44" w:rsidRPr="00404E44">
        <w:rPr>
          <w:rFonts w:ascii="Arial Narrow" w:hAnsi="Arial Narrow" w:cs="Times"/>
          <w:color w:val="000000"/>
          <w:sz w:val="22"/>
          <w:szCs w:val="23"/>
        </w:rPr>
        <w:t xml:space="preserve"> necessary background </w:t>
      </w:r>
      <w:r w:rsidR="00402D41">
        <w:rPr>
          <w:rFonts w:ascii="Arial Narrow" w:hAnsi="Arial Narrow" w:cs="Times"/>
          <w:color w:val="000000"/>
          <w:sz w:val="22"/>
          <w:szCs w:val="23"/>
        </w:rPr>
        <w:t xml:space="preserve">and points of reference for </w:t>
      </w:r>
      <w:r w:rsidR="00C526BF">
        <w:rPr>
          <w:rFonts w:ascii="Arial Narrow" w:hAnsi="Arial Narrow" w:cs="Times"/>
          <w:color w:val="000000"/>
          <w:sz w:val="22"/>
          <w:szCs w:val="23"/>
        </w:rPr>
        <w:t>your reader to appreciate the “sense” you make of the data</w:t>
      </w:r>
      <w:r w:rsidR="00402D41">
        <w:rPr>
          <w:rFonts w:ascii="Arial Narrow" w:hAnsi="Arial Narrow" w:cs="Times"/>
          <w:color w:val="000000"/>
          <w:sz w:val="22"/>
          <w:szCs w:val="23"/>
        </w:rPr>
        <w:t xml:space="preserve">. </w:t>
      </w:r>
      <w:r w:rsidR="00C526BF">
        <w:rPr>
          <w:rFonts w:ascii="Arial Narrow" w:hAnsi="Arial Narrow"/>
          <w:color w:val="000000"/>
          <w:sz w:val="22"/>
        </w:rPr>
        <w:t>A</w:t>
      </w:r>
      <w:r w:rsidR="00402D41" w:rsidRPr="00404E44">
        <w:rPr>
          <w:rFonts w:ascii="Arial Narrow" w:hAnsi="Arial Narrow"/>
          <w:color w:val="000000"/>
          <w:sz w:val="22"/>
        </w:rPr>
        <w:t>nalysis</w:t>
      </w:r>
      <w:r w:rsidR="00C526BF">
        <w:rPr>
          <w:rFonts w:ascii="Arial Narrow" w:hAnsi="Arial Narrow"/>
          <w:color w:val="000000"/>
          <w:sz w:val="22"/>
        </w:rPr>
        <w:t xml:space="preserve"> </w:t>
      </w:r>
      <w:r w:rsidR="00C526BF" w:rsidRPr="00C526BF">
        <w:rPr>
          <w:rFonts w:ascii="Arial Narrow" w:hAnsi="Arial Narrow"/>
          <w:i/>
          <w:color w:val="000000"/>
          <w:sz w:val="22"/>
        </w:rPr>
        <w:t>interprets</w:t>
      </w:r>
      <w:r w:rsidR="00402D41">
        <w:rPr>
          <w:rFonts w:ascii="Arial Narrow" w:hAnsi="Arial Narrow"/>
          <w:color w:val="000000"/>
          <w:sz w:val="22"/>
        </w:rPr>
        <w:t xml:space="preserve"> data sources (what you’ve read, observed in social settings, and heard from informants)</w:t>
      </w:r>
      <w:r w:rsidR="00C526BF">
        <w:rPr>
          <w:rFonts w:ascii="Arial Narrow" w:hAnsi="Arial Narrow"/>
          <w:color w:val="000000"/>
          <w:sz w:val="22"/>
        </w:rPr>
        <w:t xml:space="preserve">, and </w:t>
      </w:r>
      <w:r w:rsidR="00C526BF" w:rsidRPr="00C526BF">
        <w:rPr>
          <w:rFonts w:ascii="Arial Narrow" w:hAnsi="Arial Narrow"/>
          <w:i/>
          <w:color w:val="000000"/>
          <w:sz w:val="22"/>
        </w:rPr>
        <w:t>relates</w:t>
      </w:r>
      <w:r w:rsidR="00C526BF">
        <w:rPr>
          <w:rFonts w:ascii="Arial Narrow" w:hAnsi="Arial Narrow"/>
          <w:color w:val="000000"/>
          <w:sz w:val="22"/>
        </w:rPr>
        <w:t xml:space="preserve"> them</w:t>
      </w:r>
      <w:r w:rsidR="00C526BF" w:rsidRPr="00404E44">
        <w:rPr>
          <w:rFonts w:ascii="Arial Narrow" w:hAnsi="Arial Narrow"/>
          <w:color w:val="000000"/>
          <w:sz w:val="22"/>
        </w:rPr>
        <w:t xml:space="preserve"> </w:t>
      </w:r>
      <w:r w:rsidR="00C526BF">
        <w:rPr>
          <w:rFonts w:ascii="Arial Narrow" w:hAnsi="Arial Narrow"/>
          <w:color w:val="000000"/>
          <w:sz w:val="22"/>
        </w:rPr>
        <w:t xml:space="preserve">back </w:t>
      </w:r>
      <w:r w:rsidR="00C526BF" w:rsidRPr="00404E44">
        <w:rPr>
          <w:rFonts w:ascii="Arial Narrow" w:hAnsi="Arial Narrow"/>
          <w:color w:val="000000"/>
          <w:sz w:val="22"/>
        </w:rPr>
        <w:t xml:space="preserve">to the main </w:t>
      </w:r>
      <w:r w:rsidR="00C526BF">
        <w:rPr>
          <w:rFonts w:ascii="Arial Narrow" w:hAnsi="Arial Narrow"/>
          <w:color w:val="000000"/>
          <w:sz w:val="22"/>
        </w:rPr>
        <w:t>research question</w:t>
      </w:r>
      <w:r w:rsidR="00C526BF" w:rsidRPr="00404E44">
        <w:rPr>
          <w:rFonts w:ascii="Arial Narrow" w:hAnsi="Arial Narrow"/>
          <w:color w:val="000000"/>
          <w:sz w:val="22"/>
        </w:rPr>
        <w:t xml:space="preserve">. In contrast to the </w:t>
      </w:r>
      <w:r w:rsidR="00C526BF">
        <w:rPr>
          <w:rFonts w:ascii="Arial Narrow" w:hAnsi="Arial Narrow"/>
          <w:color w:val="000000"/>
          <w:sz w:val="22"/>
        </w:rPr>
        <w:t>descriptive record, the a</w:t>
      </w:r>
      <w:r w:rsidR="00C526BF" w:rsidRPr="00404E44">
        <w:rPr>
          <w:rFonts w:ascii="Arial Narrow" w:hAnsi="Arial Narrow"/>
          <w:color w:val="000000"/>
          <w:sz w:val="22"/>
        </w:rPr>
        <w:t xml:space="preserve">nalysis section requires </w:t>
      </w:r>
      <w:r w:rsidR="00C526BF">
        <w:rPr>
          <w:rFonts w:ascii="Arial Narrow" w:hAnsi="Arial Narrow"/>
          <w:color w:val="000000"/>
          <w:sz w:val="22"/>
        </w:rPr>
        <w:t xml:space="preserve">that we </w:t>
      </w:r>
      <w:r w:rsidR="00402D41" w:rsidRPr="00404E44">
        <w:rPr>
          <w:rFonts w:ascii="Arial Narrow" w:hAnsi="Arial Narrow"/>
          <w:color w:val="000000"/>
          <w:sz w:val="22"/>
        </w:rPr>
        <w:t xml:space="preserve">interpret the </w:t>
      </w:r>
      <w:r w:rsidR="00402D41">
        <w:rPr>
          <w:rFonts w:ascii="Arial Narrow" w:hAnsi="Arial Narrow"/>
          <w:color w:val="000000"/>
          <w:sz w:val="22"/>
        </w:rPr>
        <w:t>data</w:t>
      </w:r>
      <w:r w:rsidR="00402D41" w:rsidRPr="00404E44">
        <w:rPr>
          <w:rFonts w:ascii="Arial Narrow" w:hAnsi="Arial Narrow"/>
          <w:color w:val="000000"/>
          <w:sz w:val="22"/>
        </w:rPr>
        <w:t xml:space="preserve"> in meaningful ways. </w:t>
      </w:r>
      <w:r w:rsidR="00C526BF">
        <w:rPr>
          <w:rFonts w:ascii="Arial Narrow" w:hAnsi="Arial Narrow"/>
          <w:color w:val="000000"/>
          <w:sz w:val="22"/>
        </w:rPr>
        <w:t>We draw</w:t>
      </w:r>
      <w:r w:rsidR="00402D41" w:rsidRPr="00404E44">
        <w:rPr>
          <w:rFonts w:ascii="Arial Narrow" w:hAnsi="Arial Narrow"/>
          <w:color w:val="000000"/>
          <w:sz w:val="22"/>
        </w:rPr>
        <w:t xml:space="preserve"> connections between different ideas or </w:t>
      </w:r>
      <w:r w:rsidR="00402D41">
        <w:rPr>
          <w:rFonts w:ascii="Arial Narrow" w:hAnsi="Arial Narrow"/>
          <w:color w:val="000000"/>
          <w:sz w:val="22"/>
        </w:rPr>
        <w:t>“themes” that emerge from the data</w:t>
      </w:r>
      <w:r w:rsidR="00402D41" w:rsidRPr="00404E44">
        <w:rPr>
          <w:rFonts w:ascii="Arial Narrow" w:hAnsi="Arial Narrow"/>
          <w:color w:val="000000"/>
          <w:sz w:val="22"/>
        </w:rPr>
        <w:t xml:space="preserve">, </w:t>
      </w:r>
      <w:r w:rsidR="003E6B83">
        <w:rPr>
          <w:rFonts w:ascii="Arial Narrow" w:hAnsi="Arial Narrow"/>
          <w:color w:val="000000"/>
          <w:sz w:val="22"/>
        </w:rPr>
        <w:t>and identify</w:t>
      </w:r>
      <w:r w:rsidR="00402D41" w:rsidRPr="00404E44">
        <w:rPr>
          <w:rFonts w:ascii="Arial Narrow" w:hAnsi="Arial Narrow"/>
          <w:color w:val="000000"/>
          <w:sz w:val="22"/>
        </w:rPr>
        <w:t xml:space="preserve"> patterns of associations be</w:t>
      </w:r>
      <w:r w:rsidR="003E6B83">
        <w:rPr>
          <w:rFonts w:ascii="Arial Narrow" w:hAnsi="Arial Narrow"/>
          <w:color w:val="000000"/>
          <w:sz w:val="22"/>
        </w:rPr>
        <w:t>tween variables. W</w:t>
      </w:r>
      <w:r w:rsidR="00402D41">
        <w:rPr>
          <w:rFonts w:ascii="Arial Narrow" w:hAnsi="Arial Narrow"/>
          <w:color w:val="000000"/>
          <w:sz w:val="22"/>
        </w:rPr>
        <w:t xml:space="preserve">riting the analysis section </w:t>
      </w:r>
      <w:r w:rsidR="003E6B83">
        <w:rPr>
          <w:rFonts w:ascii="Arial Narrow" w:hAnsi="Arial Narrow"/>
          <w:color w:val="000000"/>
          <w:sz w:val="22"/>
        </w:rPr>
        <w:t xml:space="preserve">of the report </w:t>
      </w:r>
      <w:r w:rsidR="00402D41">
        <w:rPr>
          <w:rFonts w:ascii="Arial Narrow" w:hAnsi="Arial Narrow"/>
          <w:color w:val="000000"/>
          <w:sz w:val="22"/>
        </w:rPr>
        <w:t>is</w:t>
      </w:r>
      <w:r w:rsidR="00402D41" w:rsidRPr="00404E44">
        <w:rPr>
          <w:rFonts w:ascii="Arial Narrow" w:hAnsi="Arial Narrow"/>
          <w:color w:val="000000"/>
          <w:sz w:val="22"/>
        </w:rPr>
        <w:t xml:space="preserve"> a creative exercise </w:t>
      </w:r>
      <w:r w:rsidR="003E6B83">
        <w:rPr>
          <w:rFonts w:ascii="Arial Narrow" w:hAnsi="Arial Narrow"/>
          <w:color w:val="000000"/>
          <w:sz w:val="22"/>
        </w:rPr>
        <w:t>where you draw</w:t>
      </w:r>
      <w:r w:rsidR="00402D41" w:rsidRPr="00404E44">
        <w:rPr>
          <w:rFonts w:ascii="Arial Narrow" w:hAnsi="Arial Narrow"/>
          <w:color w:val="000000"/>
          <w:sz w:val="22"/>
        </w:rPr>
        <w:t xml:space="preserve"> heavily on </w:t>
      </w:r>
      <w:r w:rsidR="003E6B83">
        <w:rPr>
          <w:rFonts w:ascii="Arial Narrow" w:hAnsi="Arial Narrow"/>
          <w:color w:val="000000"/>
          <w:sz w:val="22"/>
        </w:rPr>
        <w:t xml:space="preserve">(1) </w:t>
      </w:r>
      <w:r w:rsidR="00402D41" w:rsidRPr="00404E44">
        <w:rPr>
          <w:rFonts w:ascii="Arial Narrow" w:hAnsi="Arial Narrow"/>
          <w:color w:val="000000"/>
          <w:sz w:val="22"/>
        </w:rPr>
        <w:t>your background knowledge</w:t>
      </w:r>
      <w:r w:rsidR="00402D41">
        <w:rPr>
          <w:rFonts w:ascii="Arial Narrow" w:hAnsi="Arial Narrow"/>
          <w:color w:val="000000"/>
          <w:sz w:val="22"/>
        </w:rPr>
        <w:t xml:space="preserve"> (from academic reading on the topic)</w:t>
      </w:r>
      <w:r w:rsidR="00402D41" w:rsidRPr="00404E44">
        <w:rPr>
          <w:rFonts w:ascii="Arial Narrow" w:hAnsi="Arial Narrow"/>
          <w:color w:val="000000"/>
          <w:sz w:val="22"/>
        </w:rPr>
        <w:t xml:space="preserve">, </w:t>
      </w:r>
      <w:r w:rsidR="003E6B83">
        <w:rPr>
          <w:rFonts w:ascii="Arial Narrow" w:hAnsi="Arial Narrow"/>
          <w:color w:val="000000"/>
          <w:sz w:val="22"/>
        </w:rPr>
        <w:t xml:space="preserve">(2) </w:t>
      </w:r>
      <w:r w:rsidR="00402D41" w:rsidRPr="00404E44">
        <w:rPr>
          <w:rFonts w:ascii="Arial Narrow" w:hAnsi="Arial Narrow"/>
          <w:color w:val="000000"/>
          <w:sz w:val="22"/>
        </w:rPr>
        <w:t xml:space="preserve">your ability to </w:t>
      </w:r>
      <w:r w:rsidR="00402D41">
        <w:rPr>
          <w:rFonts w:ascii="Arial Narrow" w:hAnsi="Arial Narrow"/>
          <w:color w:val="000000"/>
          <w:sz w:val="22"/>
        </w:rPr>
        <w:t xml:space="preserve">take good fieldnotes and compile solid descriptive data, and </w:t>
      </w:r>
      <w:r w:rsidR="003E6B83">
        <w:rPr>
          <w:rFonts w:ascii="Arial Narrow" w:hAnsi="Arial Narrow"/>
          <w:color w:val="000000"/>
          <w:sz w:val="22"/>
        </w:rPr>
        <w:t xml:space="preserve">(3) your capacity </w:t>
      </w:r>
      <w:r w:rsidR="00402D41" w:rsidRPr="00404E44">
        <w:rPr>
          <w:rFonts w:ascii="Arial Narrow" w:hAnsi="Arial Narrow"/>
          <w:color w:val="000000"/>
          <w:sz w:val="22"/>
        </w:rPr>
        <w:t xml:space="preserve">to link specific observations and pieces of </w:t>
      </w:r>
      <w:r w:rsidR="00402D41">
        <w:rPr>
          <w:rFonts w:ascii="Arial Narrow" w:hAnsi="Arial Narrow"/>
          <w:color w:val="000000"/>
          <w:sz w:val="22"/>
        </w:rPr>
        <w:t xml:space="preserve">interview </w:t>
      </w:r>
      <w:r w:rsidR="00402D41" w:rsidRPr="00404E44">
        <w:rPr>
          <w:rFonts w:ascii="Arial Narrow" w:hAnsi="Arial Narrow"/>
          <w:color w:val="000000"/>
          <w:sz w:val="22"/>
        </w:rPr>
        <w:t>information to more general concepts and relationships.</w:t>
      </w:r>
      <w:r w:rsidR="003E6B83">
        <w:rPr>
          <w:rFonts w:ascii="Arial Narrow" w:hAnsi="Arial Narrow"/>
          <w:color w:val="000000"/>
          <w:sz w:val="22"/>
        </w:rPr>
        <w:t xml:space="preserve"> The Project 6 report is credited at 15 points. It, along with Project 5, constitutes the “core” of the final report. </w:t>
      </w:r>
    </w:p>
    <w:p w14:paraId="63F4F5E0" w14:textId="77777777" w:rsidR="00F4252F" w:rsidRDefault="00F4252F" w:rsidP="00402D41">
      <w:pPr>
        <w:autoSpaceDE w:val="0"/>
        <w:autoSpaceDN w:val="0"/>
        <w:adjustRightInd w:val="0"/>
        <w:ind w:left="360"/>
        <w:rPr>
          <w:rFonts w:ascii="Arial Narrow" w:hAnsi="Arial Narrow"/>
          <w:color w:val="000000"/>
          <w:sz w:val="22"/>
        </w:rPr>
      </w:pPr>
    </w:p>
    <w:p w14:paraId="47897A86" w14:textId="77777777" w:rsidR="00404E44" w:rsidRPr="00241059" w:rsidRDefault="00F4252F" w:rsidP="00241059">
      <w:pPr>
        <w:autoSpaceDE w:val="0"/>
        <w:autoSpaceDN w:val="0"/>
        <w:adjustRightInd w:val="0"/>
        <w:ind w:left="360"/>
        <w:rPr>
          <w:rFonts w:ascii="Arial Narrow" w:hAnsi="Arial Narrow"/>
          <w:sz w:val="22"/>
          <w:szCs w:val="22"/>
        </w:rPr>
      </w:pPr>
      <w:r>
        <w:rPr>
          <w:rFonts w:ascii="Arial Narrow" w:hAnsi="Arial Narrow"/>
          <w:sz w:val="22"/>
          <w:szCs w:val="22"/>
        </w:rPr>
        <w:t>Project 6</w:t>
      </w:r>
      <w:r w:rsidR="003E6B83">
        <w:rPr>
          <w:rFonts w:ascii="Arial Narrow" w:hAnsi="Arial Narrow"/>
          <w:sz w:val="22"/>
          <w:szCs w:val="22"/>
        </w:rPr>
        <w:t xml:space="preserve"> asks you to </w:t>
      </w:r>
      <w:r>
        <w:rPr>
          <w:rFonts w:ascii="Arial Narrow" w:hAnsi="Arial Narrow"/>
          <w:color w:val="000000"/>
          <w:sz w:val="22"/>
        </w:rPr>
        <w:t xml:space="preserve">go through the data questioning, </w:t>
      </w:r>
      <w:r w:rsidR="00241059">
        <w:rPr>
          <w:rFonts w:ascii="Arial Narrow" w:hAnsi="Arial Narrow"/>
          <w:color w:val="000000"/>
          <w:sz w:val="22"/>
        </w:rPr>
        <w:t xml:space="preserve">coding, and </w:t>
      </w:r>
      <w:r>
        <w:rPr>
          <w:rFonts w:ascii="Arial Narrow" w:hAnsi="Arial Narrow"/>
          <w:color w:val="000000"/>
          <w:sz w:val="22"/>
        </w:rPr>
        <w:t>linking process explained in Phase 8 of “Real World Research”. The themes you may have used to organize</w:t>
      </w:r>
      <w:r w:rsidR="00241059">
        <w:rPr>
          <w:rFonts w:ascii="Arial Narrow" w:hAnsi="Arial Narrow"/>
          <w:color w:val="000000"/>
          <w:sz w:val="22"/>
        </w:rPr>
        <w:t xml:space="preserve"> </w:t>
      </w:r>
      <w:r>
        <w:rPr>
          <w:rFonts w:ascii="Arial Narrow" w:hAnsi="Arial Narrow"/>
          <w:color w:val="000000"/>
          <w:sz w:val="22"/>
        </w:rPr>
        <w:t xml:space="preserve">the “description” section can now be used to </w:t>
      </w:r>
      <w:r w:rsidRPr="00F4252F">
        <w:rPr>
          <w:rFonts w:ascii="Arial Narrow" w:hAnsi="Arial Narrow"/>
          <w:i/>
          <w:color w:val="000000"/>
          <w:sz w:val="22"/>
        </w:rPr>
        <w:t>build an argument</w:t>
      </w:r>
      <w:r>
        <w:rPr>
          <w:rFonts w:ascii="Arial Narrow" w:hAnsi="Arial Narrow"/>
          <w:color w:val="000000"/>
          <w:sz w:val="22"/>
        </w:rPr>
        <w:t xml:space="preserve"> that establishes the points that answer your research question. </w:t>
      </w:r>
      <w:r w:rsidR="009A6F84">
        <w:rPr>
          <w:rFonts w:ascii="Arial Narrow" w:hAnsi="Arial Narrow"/>
          <w:color w:val="000000"/>
          <w:sz w:val="22"/>
        </w:rPr>
        <w:t xml:space="preserve">Under what conditions does this theme emerge? </w:t>
      </w:r>
      <w:r w:rsidR="00283E7B" w:rsidRPr="00404E44">
        <w:rPr>
          <w:rFonts w:ascii="Arial Narrow" w:hAnsi="Arial Narrow" w:cs="Times"/>
          <w:color w:val="000000"/>
          <w:sz w:val="22"/>
          <w:szCs w:val="23"/>
        </w:rPr>
        <w:t xml:space="preserve">What actions/interactions/strategies are involved? </w:t>
      </w:r>
      <w:r w:rsidR="009A6F84">
        <w:rPr>
          <w:rFonts w:ascii="Arial Narrow" w:hAnsi="Arial Narrow"/>
          <w:color w:val="000000"/>
          <w:sz w:val="22"/>
        </w:rPr>
        <w:t xml:space="preserve">Are there differences in the </w:t>
      </w:r>
      <w:r w:rsidR="009A6F84" w:rsidRPr="00404E44">
        <w:rPr>
          <w:rFonts w:ascii="Arial Narrow" w:hAnsi="Arial Narrow" w:cs="Times"/>
          <w:bCs/>
          <w:color w:val="000000"/>
          <w:sz w:val="22"/>
          <w:szCs w:val="23"/>
        </w:rPr>
        <w:t>characteristics and bo</w:t>
      </w:r>
      <w:r w:rsidR="009A6F84">
        <w:rPr>
          <w:rFonts w:ascii="Arial Narrow" w:hAnsi="Arial Narrow" w:cs="Times"/>
          <w:bCs/>
          <w:color w:val="000000"/>
          <w:sz w:val="22"/>
          <w:szCs w:val="23"/>
        </w:rPr>
        <w:t xml:space="preserve">undaries for a </w:t>
      </w:r>
      <w:r w:rsidR="009A6F84" w:rsidRPr="00404E44">
        <w:rPr>
          <w:rFonts w:ascii="Arial Narrow" w:hAnsi="Arial Narrow" w:cs="Times"/>
          <w:bCs/>
          <w:color w:val="000000"/>
          <w:sz w:val="22"/>
          <w:szCs w:val="23"/>
        </w:rPr>
        <w:t xml:space="preserve">theme across </w:t>
      </w:r>
      <w:r w:rsidR="009A6F84">
        <w:rPr>
          <w:rFonts w:ascii="Arial Narrow" w:hAnsi="Arial Narrow" w:cs="Times"/>
          <w:bCs/>
          <w:color w:val="000000"/>
          <w:sz w:val="22"/>
          <w:szCs w:val="23"/>
        </w:rPr>
        <w:t xml:space="preserve">informants or sites? </w:t>
      </w:r>
      <w:r w:rsidR="00404E44" w:rsidRPr="00404E44">
        <w:rPr>
          <w:rFonts w:ascii="Arial Narrow" w:hAnsi="Arial Narrow" w:cs="Times"/>
          <w:color w:val="000000"/>
          <w:sz w:val="22"/>
          <w:szCs w:val="23"/>
        </w:rPr>
        <w:t xml:space="preserve">Do themes occur more or less frequently for different </w:t>
      </w:r>
      <w:r w:rsidR="00283E7B">
        <w:rPr>
          <w:rFonts w:ascii="Arial Narrow" w:hAnsi="Arial Narrow" w:cs="Times"/>
          <w:color w:val="000000"/>
          <w:sz w:val="22"/>
          <w:szCs w:val="23"/>
        </w:rPr>
        <w:t>group members</w:t>
      </w:r>
      <w:r w:rsidR="00404E44" w:rsidRPr="00404E44">
        <w:rPr>
          <w:rFonts w:ascii="Arial Narrow" w:hAnsi="Arial Narrow" w:cs="Times"/>
          <w:color w:val="000000"/>
          <w:sz w:val="22"/>
          <w:szCs w:val="23"/>
        </w:rPr>
        <w:t>? Ar</w:t>
      </w:r>
      <w:r w:rsidR="00283E7B">
        <w:rPr>
          <w:rFonts w:ascii="Arial Narrow" w:hAnsi="Arial Narrow" w:cs="Times"/>
          <w:color w:val="000000"/>
          <w:sz w:val="22"/>
          <w:szCs w:val="23"/>
        </w:rPr>
        <w:t>e they expressed differently</w:t>
      </w:r>
      <w:r w:rsidR="00404E44" w:rsidRPr="00404E44">
        <w:rPr>
          <w:rFonts w:ascii="Arial Narrow" w:hAnsi="Arial Narrow" w:cs="Times"/>
          <w:color w:val="000000"/>
          <w:sz w:val="22"/>
          <w:szCs w:val="23"/>
        </w:rPr>
        <w:t xml:space="preserve">? </w:t>
      </w:r>
      <w:r w:rsidR="00283E7B">
        <w:rPr>
          <w:rFonts w:ascii="Arial Narrow" w:hAnsi="Arial Narrow" w:cs="Times"/>
          <w:color w:val="000000"/>
          <w:sz w:val="22"/>
          <w:szCs w:val="23"/>
        </w:rPr>
        <w:t xml:space="preserve">The analysis </w:t>
      </w:r>
      <w:r w:rsidR="00283E7B" w:rsidRPr="00283E7B">
        <w:rPr>
          <w:rFonts w:ascii="Arial Narrow" w:hAnsi="Arial Narrow" w:cs="Times"/>
          <w:i/>
          <w:color w:val="000000"/>
          <w:sz w:val="22"/>
          <w:szCs w:val="23"/>
        </w:rPr>
        <w:t>a</w:t>
      </w:r>
      <w:r w:rsidR="00404E44" w:rsidRPr="00283E7B">
        <w:rPr>
          <w:rFonts w:ascii="Arial Narrow" w:hAnsi="Arial Narrow" w:cs="Times"/>
          <w:i/>
          <w:color w:val="000000"/>
          <w:sz w:val="22"/>
          <w:szCs w:val="23"/>
        </w:rPr>
        <w:t>sk</w:t>
      </w:r>
      <w:r w:rsidR="00283E7B" w:rsidRPr="00283E7B">
        <w:rPr>
          <w:rFonts w:ascii="Arial Narrow" w:hAnsi="Arial Narrow" w:cs="Times"/>
          <w:i/>
          <w:color w:val="000000"/>
          <w:sz w:val="22"/>
          <w:szCs w:val="23"/>
        </w:rPr>
        <w:t>s</w:t>
      </w:r>
      <w:r w:rsidR="00404E44" w:rsidRPr="00283E7B">
        <w:rPr>
          <w:rFonts w:ascii="Arial Narrow" w:hAnsi="Arial Narrow" w:cs="Times"/>
          <w:i/>
          <w:color w:val="000000"/>
          <w:sz w:val="22"/>
          <w:szCs w:val="23"/>
        </w:rPr>
        <w:t xml:space="preserve"> questions</w:t>
      </w:r>
      <w:r w:rsidR="00404E44" w:rsidRPr="00404E44">
        <w:rPr>
          <w:rFonts w:ascii="Arial Narrow" w:hAnsi="Arial Narrow" w:cs="Times"/>
          <w:color w:val="000000"/>
          <w:sz w:val="22"/>
          <w:szCs w:val="23"/>
        </w:rPr>
        <w:t xml:space="preserve"> of </w:t>
      </w:r>
      <w:r w:rsidR="00283E7B">
        <w:rPr>
          <w:rFonts w:ascii="Arial Narrow" w:hAnsi="Arial Narrow" w:cs="Times"/>
          <w:color w:val="000000"/>
          <w:sz w:val="22"/>
          <w:szCs w:val="23"/>
        </w:rPr>
        <w:t>the</w:t>
      </w:r>
      <w:r w:rsidR="00404E44" w:rsidRPr="00404E44">
        <w:rPr>
          <w:rFonts w:ascii="Arial Narrow" w:hAnsi="Arial Narrow" w:cs="Times"/>
          <w:color w:val="000000"/>
          <w:sz w:val="22"/>
          <w:szCs w:val="23"/>
        </w:rPr>
        <w:t xml:space="preserve"> d</w:t>
      </w:r>
      <w:r w:rsidR="00283E7B">
        <w:rPr>
          <w:rFonts w:ascii="Arial Narrow" w:hAnsi="Arial Narrow" w:cs="Times"/>
          <w:color w:val="000000"/>
          <w:sz w:val="22"/>
          <w:szCs w:val="23"/>
        </w:rPr>
        <w:t>ata</w:t>
      </w:r>
      <w:r w:rsidR="00404E44" w:rsidRPr="00404E44">
        <w:rPr>
          <w:rFonts w:ascii="Arial Narrow" w:hAnsi="Arial Narrow" w:cs="Times"/>
          <w:color w:val="000000"/>
          <w:sz w:val="22"/>
          <w:szCs w:val="23"/>
        </w:rPr>
        <w:t>—who, why, what, when?</w:t>
      </w:r>
      <w:r w:rsidR="00283E7B">
        <w:rPr>
          <w:rFonts w:ascii="Arial Narrow" w:hAnsi="Arial Narrow" w:cs="Times"/>
          <w:color w:val="000000"/>
          <w:sz w:val="22"/>
          <w:szCs w:val="23"/>
        </w:rPr>
        <w:t xml:space="preserve">—for each main theme. </w:t>
      </w:r>
    </w:p>
    <w:p w14:paraId="002E52F5" w14:textId="77777777" w:rsidR="005A6C6B" w:rsidRPr="00404E44" w:rsidRDefault="005A6C6B" w:rsidP="00404E44">
      <w:pPr>
        <w:autoSpaceDE w:val="0"/>
        <w:autoSpaceDN w:val="0"/>
        <w:adjustRightInd w:val="0"/>
        <w:ind w:left="360"/>
        <w:rPr>
          <w:rFonts w:ascii="Arial Narrow" w:hAnsi="Arial Narrow"/>
          <w:sz w:val="22"/>
          <w:szCs w:val="22"/>
        </w:rPr>
      </w:pPr>
    </w:p>
    <w:p w14:paraId="0C31202D" w14:textId="77777777" w:rsidR="007373B1" w:rsidRDefault="00283E7B" w:rsidP="007373B1">
      <w:pPr>
        <w:autoSpaceDE w:val="0"/>
        <w:autoSpaceDN w:val="0"/>
        <w:adjustRightInd w:val="0"/>
        <w:ind w:left="360"/>
        <w:rPr>
          <w:rFonts w:ascii="Arial Narrow" w:hAnsi="Arial Narrow"/>
          <w:sz w:val="22"/>
          <w:szCs w:val="22"/>
        </w:rPr>
      </w:pPr>
      <w:r>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Pr>
          <w:rFonts w:ascii="Arial Narrow" w:hAnsi="Arial Narrow"/>
          <w:sz w:val="22"/>
          <w:szCs w:val="22"/>
        </w:rPr>
        <w:t xml:space="preserve"> </w:t>
      </w:r>
    </w:p>
    <w:p w14:paraId="53AC2767" w14:textId="77777777" w:rsidR="007373B1" w:rsidRDefault="007373B1" w:rsidP="007373B1">
      <w:pPr>
        <w:autoSpaceDE w:val="0"/>
        <w:autoSpaceDN w:val="0"/>
        <w:adjustRightInd w:val="0"/>
        <w:ind w:left="360"/>
        <w:rPr>
          <w:rFonts w:ascii="Arial Narrow" w:hAnsi="Arial Narrow"/>
          <w:sz w:val="22"/>
          <w:szCs w:val="22"/>
        </w:rPr>
      </w:pPr>
    </w:p>
    <w:p w14:paraId="0E708675"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 xml:space="preserve">Project 6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367F66">
        <w:rPr>
          <w:rFonts w:ascii="Arial Narrow" w:hAnsi="Arial Narrow"/>
          <w:b/>
          <w:sz w:val="22"/>
          <w:szCs w:val="22"/>
        </w:rPr>
        <w:t>Sunday, 02/24</w:t>
      </w:r>
      <w:r w:rsidRPr="00367F66">
        <w:rPr>
          <w:rFonts w:ascii="Arial Narrow" w:hAnsi="Arial Narrow"/>
          <w:sz w:val="22"/>
          <w:szCs w:val="22"/>
        </w:rPr>
        <w:t>.</w:t>
      </w:r>
      <w:r w:rsidRPr="007373B1">
        <w:rPr>
          <w:rFonts w:ascii="Arial Narrow" w:hAnsi="Arial Narrow"/>
          <w:sz w:val="22"/>
          <w:szCs w:val="22"/>
        </w:rPr>
        <w:t xml:space="preserve"> </w:t>
      </w:r>
    </w:p>
    <w:p w14:paraId="0DE2FE37" w14:textId="77777777" w:rsidR="00283E7B" w:rsidRDefault="00283E7B" w:rsidP="00283E7B">
      <w:pPr>
        <w:autoSpaceDE w:val="0"/>
        <w:autoSpaceDN w:val="0"/>
        <w:adjustRightInd w:val="0"/>
        <w:ind w:left="360"/>
        <w:rPr>
          <w:rFonts w:ascii="Arial Narrow" w:hAnsi="Arial Narrow"/>
          <w:sz w:val="22"/>
          <w:szCs w:val="22"/>
        </w:rPr>
      </w:pPr>
    </w:p>
    <w:p w14:paraId="583F30F0"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 xml:space="preserve">Topic 9: </w:t>
      </w:r>
      <w:r w:rsidR="0054464D" w:rsidRPr="00771178">
        <w:rPr>
          <w:rFonts w:ascii="Arial Narrow" w:hAnsi="Arial Narrow"/>
          <w:b/>
          <w:color w:val="0000FF"/>
          <w:sz w:val="22"/>
        </w:rPr>
        <w:t>Telling the Story (report writing</w:t>
      </w:r>
      <w:r w:rsidR="005A6C6B" w:rsidRPr="00771178">
        <w:rPr>
          <w:rFonts w:ascii="Arial Narrow" w:hAnsi="Arial Narrow"/>
          <w:b/>
          <w:color w:val="0000FF"/>
          <w:sz w:val="22"/>
        </w:rPr>
        <w:t>)</w:t>
      </w:r>
    </w:p>
    <w:p w14:paraId="0B45406E" w14:textId="77777777" w:rsidR="00DB09C9" w:rsidRPr="00771178" w:rsidRDefault="00DB09C9" w:rsidP="00DB09C9">
      <w:pPr>
        <w:autoSpaceDE w:val="0"/>
        <w:autoSpaceDN w:val="0"/>
        <w:adjustRightInd w:val="0"/>
        <w:rPr>
          <w:rFonts w:ascii="Arial Narrow" w:hAnsi="Arial Narrow"/>
          <w:b/>
          <w:color w:val="0000FF"/>
          <w:sz w:val="22"/>
        </w:rPr>
      </w:pPr>
    </w:p>
    <w:p w14:paraId="7AC57C3F" w14:textId="77777777" w:rsidR="009E255B" w:rsidRDefault="00DB09C9" w:rsidP="00DB09C9">
      <w:pPr>
        <w:pStyle w:val="NormalWeb"/>
        <w:spacing w:before="0" w:beforeAutospacing="0" w:after="0" w:afterAutospacing="0"/>
        <w:rPr>
          <w:rFonts w:ascii="Arial Narrow" w:hAnsi="Arial Narrow"/>
          <w:sz w:val="22"/>
          <w:szCs w:val="22"/>
        </w:rPr>
      </w:pPr>
      <w:r w:rsidRPr="00A34030">
        <w:rPr>
          <w:rFonts w:ascii="Arial Narrow" w:hAnsi="Arial Narrow"/>
          <w:sz w:val="22"/>
          <w:szCs w:val="22"/>
        </w:rPr>
        <w:t xml:space="preserve">The </w:t>
      </w:r>
      <w:r w:rsidR="009E255B">
        <w:rPr>
          <w:rFonts w:ascii="Arial Narrow" w:hAnsi="Arial Narrow"/>
          <w:sz w:val="22"/>
          <w:szCs w:val="22"/>
        </w:rPr>
        <w:t xml:space="preserve">main sections of your final report (“description” and “analysis”) are ultimately integrated into a Professional Report (PR). The PR </w:t>
      </w:r>
      <w:r w:rsidRPr="00A34030">
        <w:rPr>
          <w:rFonts w:ascii="Arial Narrow" w:hAnsi="Arial Narrow"/>
          <w:sz w:val="22"/>
          <w:szCs w:val="22"/>
        </w:rPr>
        <w:t>is a formal statement of the results of an investigation conducted on</w:t>
      </w:r>
      <w:r w:rsidR="00A34030" w:rsidRPr="00A34030">
        <w:rPr>
          <w:rFonts w:ascii="Arial Narrow" w:hAnsi="Arial Narrow"/>
          <w:sz w:val="22"/>
          <w:szCs w:val="22"/>
        </w:rPr>
        <w:t xml:space="preserve"> behalf of a community organization.</w:t>
      </w:r>
      <w:r w:rsidRPr="00A34030">
        <w:rPr>
          <w:rFonts w:ascii="Arial Narrow" w:hAnsi="Arial Narrow"/>
          <w:sz w:val="22"/>
          <w:szCs w:val="22"/>
        </w:rPr>
        <w:t xml:space="preserve"> In </w:t>
      </w:r>
      <w:r w:rsidR="009E255B">
        <w:rPr>
          <w:rFonts w:ascii="Arial Narrow" w:hAnsi="Arial Narrow"/>
          <w:sz w:val="22"/>
          <w:szCs w:val="22"/>
        </w:rPr>
        <w:t>addition to the “description” and “analysis” sections</w:t>
      </w:r>
      <w:r w:rsidRPr="00A34030">
        <w:rPr>
          <w:rFonts w:ascii="Arial Narrow" w:hAnsi="Arial Narrow"/>
          <w:sz w:val="22"/>
          <w:szCs w:val="22"/>
        </w:rPr>
        <w:t xml:space="preserve">, conclusions </w:t>
      </w:r>
      <w:r w:rsidR="009E255B">
        <w:rPr>
          <w:rFonts w:ascii="Arial Narrow" w:hAnsi="Arial Narrow"/>
          <w:sz w:val="22"/>
          <w:szCs w:val="22"/>
        </w:rPr>
        <w:t xml:space="preserve">are drawn </w:t>
      </w:r>
      <w:r w:rsidRPr="00A34030">
        <w:rPr>
          <w:rFonts w:ascii="Arial Narrow" w:hAnsi="Arial Narrow"/>
          <w:sz w:val="22"/>
          <w:szCs w:val="22"/>
        </w:rPr>
        <w:t xml:space="preserve">and recommendations </w:t>
      </w:r>
      <w:r w:rsidR="009E255B">
        <w:rPr>
          <w:rFonts w:ascii="Arial Narrow" w:hAnsi="Arial Narrow"/>
          <w:sz w:val="22"/>
          <w:szCs w:val="22"/>
        </w:rPr>
        <w:lastRenderedPageBreak/>
        <w:t xml:space="preserve">are made. Reports </w:t>
      </w:r>
      <w:r w:rsidRPr="00A34030">
        <w:rPr>
          <w:rFonts w:ascii="Arial Narrow" w:hAnsi="Arial Narrow"/>
          <w:sz w:val="22"/>
          <w:szCs w:val="22"/>
        </w:rPr>
        <w:t xml:space="preserve">have a specific purpose and structure. They are primarily used to </w:t>
      </w:r>
      <w:r w:rsidR="009E255B">
        <w:rPr>
          <w:rFonts w:ascii="Arial Narrow" w:hAnsi="Arial Narrow"/>
          <w:i/>
          <w:sz w:val="22"/>
          <w:szCs w:val="22"/>
        </w:rPr>
        <w:t>convey</w:t>
      </w:r>
      <w:r w:rsidRPr="00A34030">
        <w:rPr>
          <w:rFonts w:ascii="Arial Narrow" w:hAnsi="Arial Narrow"/>
          <w:i/>
          <w:sz w:val="22"/>
          <w:szCs w:val="22"/>
        </w:rPr>
        <w:t xml:space="preserve"> information</w:t>
      </w:r>
      <w:r w:rsidRPr="00A34030">
        <w:rPr>
          <w:rFonts w:ascii="Arial Narrow" w:hAnsi="Arial Narrow"/>
          <w:sz w:val="22"/>
          <w:szCs w:val="22"/>
        </w:rPr>
        <w:t xml:space="preserve"> and </w:t>
      </w:r>
      <w:r w:rsidRPr="001234F1">
        <w:rPr>
          <w:rFonts w:ascii="Arial Narrow" w:hAnsi="Arial Narrow"/>
          <w:i/>
          <w:sz w:val="22"/>
          <w:szCs w:val="22"/>
        </w:rPr>
        <w:t xml:space="preserve">to make </w:t>
      </w:r>
      <w:r w:rsidR="001234F1" w:rsidRPr="001234F1">
        <w:rPr>
          <w:rFonts w:ascii="Arial Narrow" w:hAnsi="Arial Narrow"/>
          <w:i/>
          <w:sz w:val="22"/>
          <w:szCs w:val="22"/>
        </w:rPr>
        <w:t>recommendations</w:t>
      </w:r>
      <w:r w:rsidRPr="001234F1">
        <w:rPr>
          <w:rFonts w:ascii="Arial Narrow" w:hAnsi="Arial Narrow"/>
          <w:sz w:val="22"/>
          <w:szCs w:val="22"/>
        </w:rPr>
        <w:t>.</w:t>
      </w:r>
      <w:r w:rsidRPr="00A34030">
        <w:rPr>
          <w:rFonts w:ascii="Arial Narrow" w:hAnsi="Arial Narrow"/>
          <w:sz w:val="22"/>
          <w:szCs w:val="22"/>
        </w:rPr>
        <w:t xml:space="preserve"> Information is presented clearly</w:t>
      </w:r>
      <w:r w:rsidR="009E255B">
        <w:rPr>
          <w:rFonts w:ascii="Arial Narrow" w:hAnsi="Arial Narrow"/>
          <w:sz w:val="22"/>
          <w:szCs w:val="22"/>
        </w:rPr>
        <w:t>, cogently,</w:t>
      </w:r>
      <w:r w:rsidRPr="00A34030">
        <w:rPr>
          <w:rFonts w:ascii="Arial Narrow" w:hAnsi="Arial Narrow"/>
          <w:sz w:val="22"/>
          <w:szCs w:val="22"/>
        </w:rPr>
        <w:t xml:space="preserve"> and coherently in a well-structured format. Readers can take in the information quickly, at twice the speed of listening, without having to re</w:t>
      </w:r>
      <w:r w:rsidR="009E255B">
        <w:rPr>
          <w:rFonts w:ascii="Arial Narrow" w:hAnsi="Arial Narrow"/>
          <w:sz w:val="22"/>
          <w:szCs w:val="22"/>
        </w:rPr>
        <w:t>-</w:t>
      </w:r>
      <w:r w:rsidRPr="00A34030">
        <w:rPr>
          <w:rFonts w:ascii="Arial Narrow" w:hAnsi="Arial Narrow"/>
          <w:sz w:val="22"/>
          <w:szCs w:val="22"/>
        </w:rPr>
        <w:t xml:space="preserve">read the document. In this way a PR is different from an essay </w:t>
      </w:r>
      <w:r w:rsidR="00A34030" w:rsidRPr="00A34030">
        <w:rPr>
          <w:rFonts w:ascii="Arial Narrow" w:hAnsi="Arial Narrow"/>
          <w:sz w:val="22"/>
          <w:szCs w:val="22"/>
        </w:rPr>
        <w:t>that</w:t>
      </w:r>
      <w:r w:rsidR="009E255B">
        <w:rPr>
          <w:rFonts w:ascii="Arial Narrow" w:hAnsi="Arial Narrow"/>
          <w:sz w:val="22"/>
          <w:szCs w:val="22"/>
        </w:rPr>
        <w:t xml:space="preserve"> </w:t>
      </w:r>
      <w:r w:rsidRPr="00A34030">
        <w:rPr>
          <w:rFonts w:ascii="Arial Narrow" w:hAnsi="Arial Narrow"/>
          <w:sz w:val="22"/>
          <w:szCs w:val="22"/>
        </w:rPr>
        <w:t xml:space="preserve">explores theoretical ideas at a much higher level of abstraction. </w:t>
      </w:r>
    </w:p>
    <w:p w14:paraId="053C7740" w14:textId="77777777" w:rsidR="00DB09C9" w:rsidRPr="00771178" w:rsidRDefault="00DB09C9" w:rsidP="00DB09C9">
      <w:pPr>
        <w:pStyle w:val="NormalWeb"/>
        <w:spacing w:before="0" w:beforeAutospacing="0" w:after="0" w:afterAutospacing="0"/>
        <w:rPr>
          <w:rFonts w:ascii="Arial Narrow" w:hAnsi="Arial Narrow"/>
          <w:sz w:val="22"/>
          <w:szCs w:val="22"/>
        </w:rPr>
      </w:pPr>
    </w:p>
    <w:p w14:paraId="7BB77730" w14:textId="77777777" w:rsidR="00DE6CDF" w:rsidRDefault="00DE6CDF" w:rsidP="00DB09C9">
      <w:pPr>
        <w:autoSpaceDE w:val="0"/>
        <w:autoSpaceDN w:val="0"/>
        <w:adjustRightInd w:val="0"/>
        <w:ind w:left="360"/>
        <w:rPr>
          <w:rFonts w:ascii="Arial Narrow" w:hAnsi="Arial Narrow"/>
          <w:b/>
          <w:i/>
          <w:sz w:val="22"/>
          <w:szCs w:val="22"/>
        </w:rPr>
      </w:pPr>
    </w:p>
    <w:p w14:paraId="48645B55" w14:textId="77777777" w:rsidR="00DB09C9" w:rsidRPr="00771178" w:rsidRDefault="00DB09C9" w:rsidP="00DB09C9">
      <w:pPr>
        <w:autoSpaceDE w:val="0"/>
        <w:autoSpaceDN w:val="0"/>
        <w:adjustRightInd w:val="0"/>
        <w:ind w:left="360"/>
        <w:rPr>
          <w:rFonts w:ascii="Arial Narrow" w:hAnsi="Arial Narrow"/>
          <w:b/>
          <w:sz w:val="22"/>
          <w:szCs w:val="22"/>
        </w:rPr>
      </w:pPr>
      <w:r w:rsidRPr="00771178">
        <w:rPr>
          <w:rFonts w:ascii="Arial Narrow" w:hAnsi="Arial Narrow"/>
          <w:b/>
          <w:i/>
          <w:sz w:val="22"/>
          <w:szCs w:val="22"/>
        </w:rPr>
        <w:t>Preparations</w:t>
      </w:r>
      <w:r w:rsidR="00771178" w:rsidRPr="00771178">
        <w:rPr>
          <w:rFonts w:ascii="Arial Narrow" w:hAnsi="Arial Narrow"/>
          <w:b/>
          <w:i/>
          <w:sz w:val="22"/>
          <w:szCs w:val="22"/>
        </w:rPr>
        <w:t xml:space="preserve"> </w:t>
      </w:r>
    </w:p>
    <w:p w14:paraId="4D109F20" w14:textId="77777777" w:rsidR="00BB3951" w:rsidRDefault="00771178" w:rsidP="00DB09C9">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 xml:space="preserve">Re-read Slimbach, </w:t>
      </w:r>
      <w:r w:rsidR="00DB09C9" w:rsidRPr="00771178">
        <w:rPr>
          <w:rFonts w:ascii="Arial Narrow" w:hAnsi="Arial Narrow"/>
          <w:sz w:val="22"/>
          <w:szCs w:val="22"/>
        </w:rPr>
        <w:t>“Real-World Inquiry”</w:t>
      </w:r>
      <w:r w:rsidR="00A34030">
        <w:rPr>
          <w:rFonts w:ascii="Arial Narrow" w:hAnsi="Arial Narrow"/>
          <w:sz w:val="22"/>
          <w:szCs w:val="22"/>
        </w:rPr>
        <w:t xml:space="preserve"> </w:t>
      </w:r>
      <w:r w:rsidR="00A34030" w:rsidRPr="00A34030">
        <w:rPr>
          <w:rFonts w:ascii="Arial Narrow" w:hAnsi="Arial Narrow"/>
          <w:sz w:val="22"/>
          <w:szCs w:val="22"/>
        </w:rPr>
        <w:t>(Phase 9</w:t>
      </w:r>
      <w:r w:rsidRPr="00A34030">
        <w:rPr>
          <w:rFonts w:ascii="Arial Narrow" w:hAnsi="Arial Narrow"/>
          <w:sz w:val="22"/>
          <w:szCs w:val="22"/>
        </w:rPr>
        <w:t>)</w:t>
      </w:r>
    </w:p>
    <w:p w14:paraId="11B560E6" w14:textId="77777777" w:rsidR="00BB3951" w:rsidRPr="00400CDF" w:rsidRDefault="00BB3951" w:rsidP="00BB3951">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30</w:t>
      </w:r>
    </w:p>
    <w:p w14:paraId="76531BF6" w14:textId="77777777" w:rsidR="007F483B" w:rsidRDefault="007F483B">
      <w:pPr>
        <w:rPr>
          <w:rFonts w:ascii="Arial Narrow" w:hAnsi="Arial Narrow"/>
          <w:sz w:val="22"/>
          <w:szCs w:val="22"/>
        </w:rPr>
      </w:pPr>
    </w:p>
    <w:p w14:paraId="6D64A659" w14:textId="77777777" w:rsidR="00C3788D" w:rsidRPr="008B65B1" w:rsidRDefault="00C3788D" w:rsidP="00C3788D">
      <w:pPr>
        <w:ind w:left="360"/>
        <w:rPr>
          <w:rFonts w:ascii="Arial Narrow" w:hAnsi="Arial Narrow"/>
          <w:sz w:val="22"/>
        </w:rPr>
      </w:pPr>
      <w:r w:rsidRPr="00DE6CDF">
        <w:rPr>
          <w:rFonts w:ascii="Arial Narrow" w:hAnsi="Arial Narrow"/>
          <w:b/>
          <w:sz w:val="22"/>
        </w:rPr>
        <w:t>Threaded discussion (TD) time period for Topic 9:</w:t>
      </w:r>
      <w:r w:rsidR="00DC1D66" w:rsidRPr="00DE6CDF">
        <w:rPr>
          <w:rFonts w:ascii="Arial Narrow" w:hAnsi="Arial Narrow"/>
          <w:sz w:val="22"/>
        </w:rPr>
        <w:t xml:space="preserve"> </w:t>
      </w:r>
      <w:r w:rsidR="00DC1D66" w:rsidRPr="00DE6CDF">
        <w:rPr>
          <w:rFonts w:ascii="Arial Narrow" w:hAnsi="Arial Narrow"/>
          <w:b/>
          <w:sz w:val="22"/>
        </w:rPr>
        <w:t>02/25-03/10</w:t>
      </w:r>
    </w:p>
    <w:p w14:paraId="494E9972" w14:textId="77777777" w:rsidR="009E255B" w:rsidRDefault="009E255B" w:rsidP="00CB3C9A">
      <w:pPr>
        <w:autoSpaceDE w:val="0"/>
        <w:autoSpaceDN w:val="0"/>
        <w:adjustRightInd w:val="0"/>
        <w:rPr>
          <w:rFonts w:ascii="Arial Narrow" w:hAnsi="Arial Narrow"/>
          <w:b/>
          <w:sz w:val="22"/>
          <w:szCs w:val="22"/>
        </w:rPr>
      </w:pPr>
    </w:p>
    <w:p w14:paraId="676180A8"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7</w:t>
      </w:r>
    </w:p>
    <w:p w14:paraId="2291897F" w14:textId="77777777" w:rsidR="000D6B6E" w:rsidRPr="000D6B6E" w:rsidRDefault="005A6C6B"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Professional Report</w:t>
      </w:r>
      <w:r w:rsidR="00771178" w:rsidRPr="000D6B6E">
        <w:rPr>
          <w:rFonts w:ascii="Arial Narrow" w:hAnsi="Arial Narrow"/>
          <w:b/>
          <w:i/>
          <w:color w:val="660066"/>
          <w:sz w:val="22"/>
          <w:szCs w:val="22"/>
        </w:rPr>
        <w:t xml:space="preserve"> </w:t>
      </w:r>
    </w:p>
    <w:p w14:paraId="44548628" w14:textId="77777777" w:rsidR="005A6C6B" w:rsidRPr="00771178" w:rsidRDefault="005A6C6B" w:rsidP="005A6C6B">
      <w:pPr>
        <w:autoSpaceDE w:val="0"/>
        <w:autoSpaceDN w:val="0"/>
        <w:adjustRightInd w:val="0"/>
        <w:ind w:left="360"/>
        <w:rPr>
          <w:rFonts w:ascii="Arial Narrow" w:hAnsi="Arial Narrow"/>
          <w:b/>
          <w:i/>
          <w:sz w:val="22"/>
          <w:szCs w:val="22"/>
        </w:rPr>
      </w:pPr>
    </w:p>
    <w:p w14:paraId="79AB8F22" w14:textId="0360079B" w:rsidR="005A6C6B" w:rsidRPr="00771178" w:rsidRDefault="00C778E2" w:rsidP="005A6C6B">
      <w:pPr>
        <w:pStyle w:val="NormalWeb"/>
        <w:spacing w:before="0" w:beforeAutospacing="0" w:after="0" w:afterAutospacing="0"/>
        <w:ind w:left="360"/>
        <w:rPr>
          <w:rFonts w:ascii="Arial Narrow" w:hAnsi="Arial Narrow"/>
          <w:sz w:val="22"/>
          <w:szCs w:val="22"/>
        </w:rPr>
      </w:pPr>
      <w:r>
        <w:rPr>
          <w:rFonts w:ascii="Arial Narrow" w:hAnsi="Arial Narrow"/>
          <w:sz w:val="22"/>
          <w:szCs w:val="22"/>
        </w:rPr>
        <w:t>Project 7 consists of a complete, written professional report (PR) that conforms to the guidelines in Addendum D of the “Real World Research” field guide. In writing the PR, you are</w:t>
      </w:r>
      <w:r w:rsidR="005A6C6B" w:rsidRPr="00771178">
        <w:rPr>
          <w:rFonts w:ascii="Arial Narrow" w:hAnsi="Arial Narrow"/>
          <w:sz w:val="22"/>
          <w:szCs w:val="22"/>
        </w:rPr>
        <w:t xml:space="preserve"> expected to demonstrate a firm grasp of how the knowledge and abilities acquired as a MATUL fellow can be applied to enhance the capacity of slum </w:t>
      </w:r>
      <w:r w:rsidR="00E5192F">
        <w:rPr>
          <w:rFonts w:ascii="Arial Narrow" w:hAnsi="Arial Narrow"/>
          <w:sz w:val="22"/>
          <w:szCs w:val="22"/>
        </w:rPr>
        <w:t xml:space="preserve">churches or </w:t>
      </w:r>
      <w:r w:rsidR="005A6C6B" w:rsidRPr="00771178">
        <w:rPr>
          <w:rFonts w:ascii="Arial Narrow" w:hAnsi="Arial Narrow"/>
          <w:sz w:val="22"/>
          <w:szCs w:val="22"/>
        </w:rPr>
        <w:t>organizations</w:t>
      </w:r>
      <w:r>
        <w:rPr>
          <w:rFonts w:ascii="Arial Narrow" w:hAnsi="Arial Narrow"/>
          <w:sz w:val="22"/>
          <w:szCs w:val="22"/>
        </w:rPr>
        <w:t xml:space="preserve"> to address a specific problem</w:t>
      </w:r>
      <w:r w:rsidR="005A6C6B" w:rsidRPr="00771178">
        <w:rPr>
          <w:rFonts w:ascii="Arial Narrow" w:hAnsi="Arial Narrow"/>
          <w:sz w:val="22"/>
          <w:szCs w:val="22"/>
        </w:rPr>
        <w:t xml:space="preserve">. Although the nature and structure of a PR is informed by the professional protocol of the </w:t>
      </w:r>
      <w:r>
        <w:rPr>
          <w:rFonts w:ascii="Arial Narrow" w:hAnsi="Arial Narrow"/>
          <w:sz w:val="22"/>
          <w:szCs w:val="22"/>
        </w:rPr>
        <w:t xml:space="preserve">host organization, the academic </w:t>
      </w:r>
      <w:r w:rsidR="005A6C6B" w:rsidRPr="00771178">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Pr>
          <w:rFonts w:ascii="Arial Narrow" w:hAnsi="Arial Narrow"/>
          <w:sz w:val="22"/>
          <w:szCs w:val="22"/>
        </w:rPr>
        <w:t>its</w:t>
      </w:r>
      <w:r w:rsidR="005A6C6B" w:rsidRPr="00771178">
        <w:rPr>
          <w:rFonts w:ascii="Arial Narrow" w:hAnsi="Arial Narrow"/>
          <w:sz w:val="22"/>
          <w:szCs w:val="22"/>
        </w:rPr>
        <w:t xml:space="preserve"> academic</w:t>
      </w:r>
      <w:r>
        <w:rPr>
          <w:rFonts w:ascii="Arial Narrow" w:hAnsi="Arial Narrow"/>
          <w:sz w:val="22"/>
          <w:szCs w:val="22"/>
        </w:rPr>
        <w:t xml:space="preserve"> objectives </w:t>
      </w:r>
      <w:r w:rsidR="005A6C6B" w:rsidRPr="00771178">
        <w:rPr>
          <w:rFonts w:ascii="Arial Narrow" w:hAnsi="Arial Narrow"/>
          <w:sz w:val="22"/>
          <w:szCs w:val="22"/>
        </w:rPr>
        <w:t xml:space="preserve">are met. </w:t>
      </w:r>
    </w:p>
    <w:p w14:paraId="459F0D0D" w14:textId="77777777" w:rsidR="008B39F1" w:rsidRPr="00771178" w:rsidRDefault="008B39F1" w:rsidP="00CB3C9A">
      <w:pPr>
        <w:autoSpaceDE w:val="0"/>
        <w:autoSpaceDN w:val="0"/>
        <w:adjustRightInd w:val="0"/>
        <w:rPr>
          <w:rFonts w:ascii="Arial Narrow" w:hAnsi="Arial Narrow"/>
          <w:b/>
          <w:sz w:val="22"/>
          <w:szCs w:val="22"/>
        </w:rPr>
      </w:pPr>
    </w:p>
    <w:p w14:paraId="01C495C0" w14:textId="77777777" w:rsidR="008B39F1" w:rsidRPr="00771178" w:rsidRDefault="006E60F9" w:rsidP="005A6C6B">
      <w:pPr>
        <w:pStyle w:val="NormalWeb"/>
        <w:spacing w:before="0" w:beforeAutospacing="0" w:after="0" w:afterAutospacing="0"/>
        <w:ind w:left="360"/>
        <w:rPr>
          <w:rFonts w:ascii="Arial Narrow" w:hAnsi="Arial Narrow"/>
          <w:sz w:val="22"/>
          <w:szCs w:val="22"/>
        </w:rPr>
      </w:pPr>
      <w:r>
        <w:rPr>
          <w:rFonts w:ascii="Arial Narrow" w:hAnsi="Arial Narrow"/>
          <w:sz w:val="22"/>
          <w:szCs w:val="22"/>
        </w:rPr>
        <w:t xml:space="preserve">What </w:t>
      </w:r>
      <w:r w:rsidR="008B39F1" w:rsidRPr="00771178">
        <w:rPr>
          <w:rFonts w:ascii="Arial Narrow" w:hAnsi="Arial Narrow"/>
          <w:sz w:val="22"/>
          <w:szCs w:val="22"/>
        </w:rPr>
        <w:t xml:space="preserve">makes the report “professional” is </w:t>
      </w:r>
      <w:r>
        <w:rPr>
          <w:rFonts w:ascii="Arial Narrow" w:hAnsi="Arial Narrow"/>
          <w:sz w:val="22"/>
          <w:szCs w:val="22"/>
        </w:rPr>
        <w:t xml:space="preserve">a clear, </w:t>
      </w:r>
      <w:r w:rsidR="007035FA">
        <w:rPr>
          <w:rFonts w:ascii="Arial Narrow" w:hAnsi="Arial Narrow"/>
          <w:sz w:val="22"/>
          <w:szCs w:val="22"/>
        </w:rPr>
        <w:t>inviting</w:t>
      </w:r>
      <w:r w:rsidR="00981D0C">
        <w:rPr>
          <w:rFonts w:ascii="Arial Narrow" w:hAnsi="Arial Narrow"/>
          <w:sz w:val="22"/>
          <w:szCs w:val="22"/>
        </w:rPr>
        <w:t xml:space="preserve"> </w:t>
      </w:r>
      <w:r w:rsidR="007035FA">
        <w:rPr>
          <w:rFonts w:ascii="Arial Narrow" w:hAnsi="Arial Narrow"/>
          <w:sz w:val="22"/>
          <w:szCs w:val="22"/>
        </w:rPr>
        <w:t xml:space="preserve">layout and </w:t>
      </w:r>
      <w:r w:rsidR="008B39F1" w:rsidRPr="00771178">
        <w:rPr>
          <w:rFonts w:ascii="Arial Narrow" w:hAnsi="Arial Narrow"/>
          <w:sz w:val="22"/>
          <w:szCs w:val="22"/>
        </w:rPr>
        <w:t xml:space="preserve">an </w:t>
      </w:r>
      <w:r w:rsidR="007035FA">
        <w:rPr>
          <w:rFonts w:ascii="Arial Narrow" w:hAnsi="Arial Narrow"/>
          <w:sz w:val="22"/>
          <w:szCs w:val="22"/>
        </w:rPr>
        <w:t xml:space="preserve">engaging, </w:t>
      </w:r>
      <w:r w:rsidR="008B39F1" w:rsidRPr="00771178">
        <w:rPr>
          <w:rFonts w:ascii="Arial Narrow" w:hAnsi="Arial Narrow"/>
          <w:sz w:val="22"/>
          <w:szCs w:val="22"/>
        </w:rPr>
        <w:t xml:space="preserve">factual </w:t>
      </w:r>
      <w:r w:rsidR="007035FA">
        <w:rPr>
          <w:rFonts w:ascii="Arial Narrow" w:hAnsi="Arial Narrow"/>
          <w:sz w:val="22"/>
          <w:szCs w:val="22"/>
        </w:rPr>
        <w:t xml:space="preserve">writing style. </w:t>
      </w:r>
    </w:p>
    <w:p w14:paraId="6DB19B0C" w14:textId="77777777" w:rsidR="008B39F1" w:rsidRPr="00771178" w:rsidRDefault="008B39F1" w:rsidP="00CB3C9A">
      <w:pPr>
        <w:pStyle w:val="NormalWeb"/>
        <w:spacing w:before="0" w:beforeAutospacing="0" w:after="0" w:afterAutospacing="0"/>
        <w:rPr>
          <w:rFonts w:ascii="Arial Narrow" w:hAnsi="Arial Narrow"/>
          <w:sz w:val="22"/>
          <w:szCs w:val="20"/>
        </w:rPr>
      </w:pPr>
    </w:p>
    <w:p w14:paraId="51961352" w14:textId="77777777" w:rsidR="007035FA" w:rsidRDefault="008B39F1"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sz w:val="22"/>
          <w:szCs w:val="22"/>
        </w:rPr>
        <w:t xml:space="preserve">Headings </w:t>
      </w:r>
      <w:r w:rsidR="007035FA">
        <w:rPr>
          <w:rFonts w:ascii="Arial Narrow" w:hAnsi="Arial Narrow"/>
          <w:sz w:val="22"/>
          <w:szCs w:val="22"/>
        </w:rPr>
        <w:t xml:space="preserve">and sub-headings </w:t>
      </w:r>
      <w:r w:rsidRPr="00771178">
        <w:rPr>
          <w:rFonts w:ascii="Arial Narrow" w:hAnsi="Arial Narrow"/>
          <w:sz w:val="22"/>
          <w:szCs w:val="22"/>
        </w:rPr>
        <w:t xml:space="preserve">should be clear, meaningful, and follow a logical order so that the reader can interpret them correctly and find information quickly. </w:t>
      </w:r>
    </w:p>
    <w:p w14:paraId="05701A38" w14:textId="77777777" w:rsidR="007035FA"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bCs/>
          <w:sz w:val="22"/>
          <w:szCs w:val="22"/>
        </w:rPr>
        <w:t>Avoid</w:t>
      </w:r>
      <w:r w:rsidRPr="007035FA">
        <w:rPr>
          <w:rFonts w:ascii="Arial Narrow" w:hAnsi="Arial Narrow"/>
          <w:b/>
          <w:bCs/>
          <w:sz w:val="22"/>
          <w:szCs w:val="22"/>
        </w:rPr>
        <w:t xml:space="preserve"> </w:t>
      </w:r>
      <w:r w:rsidRPr="007035FA">
        <w:rPr>
          <w:rFonts w:ascii="Arial Narrow" w:hAnsi="Arial Narrow"/>
          <w:sz w:val="22"/>
          <w:szCs w:val="22"/>
        </w:rPr>
        <w:t xml:space="preserve">long paragraphs with redundant information. Break up the text into shorter paragraphs (“chunks”) with clear transitions. Keep the “story” moving with vivid, factual prose. </w:t>
      </w:r>
    </w:p>
    <w:p w14:paraId="38AA7943" w14:textId="77777777" w:rsidR="00EC0EBF" w:rsidRPr="00EC0EBF"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sz w:val="22"/>
          <w:szCs w:val="22"/>
        </w:rPr>
        <w:t xml:space="preserve">Organize the PR </w:t>
      </w:r>
      <w:r>
        <w:rPr>
          <w:rFonts w:ascii="Arial Narrow" w:hAnsi="Arial Narrow"/>
          <w:sz w:val="22"/>
          <w:szCs w:val="22"/>
        </w:rPr>
        <w:t xml:space="preserve">according to the </w:t>
      </w:r>
      <w:r w:rsidR="00EC0EBF">
        <w:rPr>
          <w:rFonts w:ascii="Arial Narrow" w:hAnsi="Arial Narrow"/>
          <w:sz w:val="22"/>
          <w:szCs w:val="22"/>
        </w:rPr>
        <w:t xml:space="preserve">outline structure presented in </w:t>
      </w:r>
      <w:r w:rsidRPr="00EC0EBF">
        <w:rPr>
          <w:rFonts w:ascii="Arial Narrow" w:hAnsi="Arial Narrow"/>
          <w:sz w:val="22"/>
          <w:szCs w:val="22"/>
        </w:rPr>
        <w:t xml:space="preserve">Addendum D (“Sample Report Outline”) of </w:t>
      </w:r>
      <w:r w:rsidR="00EC0EBF" w:rsidRPr="00EC0EBF">
        <w:rPr>
          <w:rFonts w:ascii="Arial Narrow" w:hAnsi="Arial Narrow"/>
          <w:sz w:val="22"/>
          <w:szCs w:val="22"/>
        </w:rPr>
        <w:t xml:space="preserve">“Real World Research”. </w:t>
      </w:r>
    </w:p>
    <w:p w14:paraId="7EFACB8A" w14:textId="77777777" w:rsidR="00EC0EBF" w:rsidRPr="007F483B" w:rsidRDefault="006E60F9"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F483B">
        <w:rPr>
          <w:rFonts w:ascii="Arial Narrow" w:hAnsi="Arial Narrow"/>
          <w:sz w:val="22"/>
          <w:szCs w:val="22"/>
        </w:rPr>
        <w:t>Use at least 1</w:t>
      </w:r>
      <w:r w:rsidR="007035FA" w:rsidRPr="007F483B">
        <w:rPr>
          <w:rFonts w:ascii="Arial Narrow" w:hAnsi="Arial Narrow"/>
          <w:sz w:val="22"/>
          <w:szCs w:val="22"/>
        </w:rPr>
        <w:t>½ inch spacing, with a</w:t>
      </w:r>
      <w:r w:rsidR="005A6C6B" w:rsidRPr="007F483B">
        <w:rPr>
          <w:rFonts w:ascii="Arial Narrow" w:hAnsi="Arial Narrow"/>
          <w:sz w:val="22"/>
          <w:szCs w:val="22"/>
        </w:rPr>
        <w:t xml:space="preserve"> 12-</w:t>
      </w:r>
      <w:r w:rsidR="007035FA" w:rsidRPr="007F483B">
        <w:rPr>
          <w:rFonts w:ascii="Arial Narrow" w:hAnsi="Arial Narrow"/>
          <w:sz w:val="22"/>
          <w:szCs w:val="22"/>
        </w:rPr>
        <w:t xml:space="preserve">point font. Insert </w:t>
      </w:r>
      <w:r w:rsidR="008B39F1" w:rsidRPr="007F483B">
        <w:rPr>
          <w:rFonts w:ascii="Arial Narrow" w:hAnsi="Arial Narrow"/>
          <w:iCs/>
          <w:sz w:val="22"/>
          <w:szCs w:val="22"/>
        </w:rPr>
        <w:t xml:space="preserve">electronic page #s. </w:t>
      </w:r>
    </w:p>
    <w:p w14:paraId="765F62EB" w14:textId="77777777" w:rsidR="007F483B" w:rsidRPr="007F483B" w:rsidRDefault="00EC0EBF"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F483B">
        <w:rPr>
          <w:rFonts w:ascii="Arial Narrow" w:hAnsi="Arial Narrow"/>
          <w:sz w:val="22"/>
          <w:szCs w:val="22"/>
        </w:rPr>
        <w:t xml:space="preserve">Do </w:t>
      </w:r>
      <w:r w:rsidR="008B39F1" w:rsidRPr="007F483B">
        <w:rPr>
          <w:rFonts w:ascii="Arial Narrow" w:hAnsi="Arial Narrow"/>
          <w:sz w:val="22"/>
          <w:szCs w:val="22"/>
        </w:rPr>
        <w:t xml:space="preserve">a </w:t>
      </w:r>
      <w:r w:rsidR="008B39F1" w:rsidRPr="007F483B">
        <w:rPr>
          <w:rFonts w:ascii="Arial Narrow" w:hAnsi="Arial Narrow"/>
          <w:bCs/>
          <w:sz w:val="22"/>
          <w:szCs w:val="22"/>
        </w:rPr>
        <w:t xml:space="preserve">final </w:t>
      </w:r>
      <w:r w:rsidR="008B39F1" w:rsidRPr="007F483B">
        <w:rPr>
          <w:rFonts w:ascii="Arial Narrow" w:hAnsi="Arial Narrow"/>
          <w:iCs/>
          <w:sz w:val="22"/>
          <w:szCs w:val="22"/>
        </w:rPr>
        <w:t>spell- and gramma</w:t>
      </w:r>
      <w:r w:rsidRPr="007F483B">
        <w:rPr>
          <w:rFonts w:ascii="Arial Narrow" w:hAnsi="Arial Narrow"/>
          <w:iCs/>
          <w:sz w:val="22"/>
          <w:szCs w:val="22"/>
        </w:rPr>
        <w:t>r-check on the entire document. S</w:t>
      </w:r>
      <w:r w:rsidRPr="007F483B">
        <w:rPr>
          <w:rFonts w:ascii="Arial Narrow" w:hAnsi="Arial Narrow"/>
          <w:sz w:val="22"/>
          <w:szCs w:val="22"/>
        </w:rPr>
        <w:t xml:space="preserve">ubmit one electronic </w:t>
      </w:r>
      <w:r w:rsidR="008B39F1" w:rsidRPr="007F483B">
        <w:rPr>
          <w:rFonts w:ascii="Arial Narrow" w:hAnsi="Arial Narrow"/>
          <w:sz w:val="22"/>
          <w:szCs w:val="22"/>
        </w:rPr>
        <w:t xml:space="preserve">copy of </w:t>
      </w:r>
      <w:r w:rsidRPr="007F483B">
        <w:rPr>
          <w:rFonts w:ascii="Arial Narrow" w:hAnsi="Arial Narrow"/>
          <w:sz w:val="22"/>
          <w:szCs w:val="22"/>
        </w:rPr>
        <w:t xml:space="preserve">the Professional Report </w:t>
      </w:r>
      <w:r w:rsidR="008B39F1" w:rsidRPr="007F483B">
        <w:rPr>
          <w:rFonts w:ascii="Arial Narrow" w:hAnsi="Arial Narrow"/>
          <w:sz w:val="22"/>
          <w:szCs w:val="22"/>
        </w:rPr>
        <w:t xml:space="preserve">to </w:t>
      </w:r>
      <w:r w:rsidRPr="007F483B">
        <w:rPr>
          <w:rFonts w:ascii="Arial Narrow" w:hAnsi="Arial Narrow"/>
          <w:sz w:val="22"/>
          <w:szCs w:val="22"/>
        </w:rPr>
        <w:t xml:space="preserve">Sakai by the posted deadline. </w:t>
      </w:r>
      <w:r w:rsidR="006E60F9" w:rsidRPr="007F483B">
        <w:rPr>
          <w:rFonts w:ascii="Arial Narrow" w:hAnsi="Arial Narrow"/>
          <w:sz w:val="22"/>
        </w:rPr>
        <w:t>For a</w:t>
      </w:r>
      <w:r w:rsidRPr="007F483B">
        <w:rPr>
          <w:rFonts w:ascii="Arial Narrow" w:hAnsi="Arial Narrow"/>
          <w:sz w:val="22"/>
        </w:rPr>
        <w:t xml:space="preserve">dditional format </w:t>
      </w:r>
      <w:r w:rsidR="006E60F9" w:rsidRPr="007F483B">
        <w:rPr>
          <w:rFonts w:ascii="Arial Narrow" w:hAnsi="Arial Narrow"/>
          <w:sz w:val="22"/>
        </w:rPr>
        <w:t>recommendations</w:t>
      </w:r>
      <w:r w:rsidRPr="007F483B">
        <w:rPr>
          <w:rFonts w:ascii="Arial Narrow" w:hAnsi="Arial Narrow"/>
          <w:sz w:val="22"/>
        </w:rPr>
        <w:t xml:space="preserve">, refer to the </w:t>
      </w:r>
      <w:r w:rsidR="007F483B" w:rsidRPr="007F483B">
        <w:rPr>
          <w:rFonts w:ascii="Arial Narrow" w:hAnsi="Arial Narrow"/>
          <w:sz w:val="22"/>
        </w:rPr>
        <w:t>following websites:</w:t>
      </w:r>
    </w:p>
    <w:p w14:paraId="4462BFE4" w14:textId="77777777" w:rsidR="007F483B" w:rsidRPr="007F483B" w:rsidRDefault="00EC0EBF" w:rsidP="00136AA3">
      <w:pPr>
        <w:pStyle w:val="NormalWeb"/>
        <w:numPr>
          <w:ilvl w:val="0"/>
          <w:numId w:val="14"/>
        </w:numPr>
        <w:spacing w:before="0" w:beforeAutospacing="0" w:after="0" w:afterAutospacing="0"/>
        <w:ind w:left="1080"/>
        <w:rPr>
          <w:rFonts w:ascii="Arial Narrow" w:hAnsi="Arial Narrow"/>
          <w:sz w:val="22"/>
          <w:szCs w:val="22"/>
        </w:rPr>
      </w:pPr>
      <w:r w:rsidRPr="007F483B">
        <w:rPr>
          <w:rFonts w:ascii="Arial Narrow" w:hAnsi="Arial Narrow"/>
          <w:sz w:val="22"/>
        </w:rPr>
        <w:t xml:space="preserve">University of Texas: </w:t>
      </w:r>
      <w:hyperlink r:id="rId21" w:history="1">
        <w:r w:rsidRPr="007F483B">
          <w:rPr>
            <w:rStyle w:val="Hyperlink"/>
            <w:rFonts w:ascii="Arial Narrow" w:hAnsi="Arial Narrow"/>
            <w:sz w:val="22"/>
          </w:rPr>
          <w:t>http://www.utexas.edu/lbj/students/pr</w:t>
        </w:r>
      </w:hyperlink>
      <w:r w:rsidRPr="007F483B">
        <w:rPr>
          <w:rFonts w:ascii="Arial Narrow" w:hAnsi="Arial Narrow"/>
          <w:sz w:val="22"/>
        </w:rPr>
        <w:t xml:space="preserve"> [scroll down to “Format Requirements”]</w:t>
      </w:r>
      <w:r w:rsidR="007F483B" w:rsidRPr="007F483B">
        <w:rPr>
          <w:rFonts w:ascii="Arial Narrow" w:hAnsi="Arial Narrow"/>
          <w:sz w:val="22"/>
        </w:rPr>
        <w:t xml:space="preserve"> </w:t>
      </w:r>
    </w:p>
    <w:p w14:paraId="1B6864AC" w14:textId="77777777" w:rsidR="008B39F1" w:rsidRPr="00FF4F60" w:rsidRDefault="007F483B" w:rsidP="00136AA3">
      <w:pPr>
        <w:pStyle w:val="NormalWeb"/>
        <w:numPr>
          <w:ilvl w:val="0"/>
          <w:numId w:val="14"/>
        </w:numPr>
        <w:spacing w:before="0" w:beforeAutospacing="0" w:after="0" w:afterAutospacing="0"/>
        <w:ind w:left="1080"/>
        <w:rPr>
          <w:rFonts w:ascii="Arial Narrow" w:hAnsi="Arial Narrow"/>
          <w:sz w:val="22"/>
          <w:szCs w:val="22"/>
        </w:rPr>
      </w:pPr>
      <w:r w:rsidRPr="007F483B">
        <w:rPr>
          <w:rFonts w:ascii="Arial Narrow" w:hAnsi="Arial Narrow"/>
          <w:sz w:val="22"/>
        </w:rPr>
        <w:t xml:space="preserve">Purdue University: </w:t>
      </w:r>
      <w:hyperlink r:id="rId22" w:history="1">
        <w:r w:rsidRPr="007F483B">
          <w:rPr>
            <w:rStyle w:val="Hyperlink"/>
            <w:rFonts w:ascii="Arial Narrow" w:hAnsi="Arial Narrow"/>
            <w:sz w:val="22"/>
            <w:szCs w:val="22"/>
          </w:rPr>
          <w:t>http://owl.english.purdue.edu/workshops/hypertext/reportW/index.html</w:t>
        </w:r>
      </w:hyperlink>
    </w:p>
    <w:p w14:paraId="0EEAE1F8" w14:textId="77777777" w:rsidR="007373B1" w:rsidRDefault="007373B1" w:rsidP="007373B1">
      <w:pPr>
        <w:autoSpaceDE w:val="0"/>
        <w:autoSpaceDN w:val="0"/>
        <w:adjustRightInd w:val="0"/>
        <w:rPr>
          <w:rFonts w:ascii="Arial Narrow" w:hAnsi="Arial Narrow"/>
          <w:sz w:val="22"/>
          <w:szCs w:val="22"/>
        </w:rPr>
      </w:pPr>
    </w:p>
    <w:p w14:paraId="63EBA582"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the final report</w:t>
      </w:r>
      <w:r w:rsidRPr="007373B1">
        <w:rPr>
          <w:rFonts w:ascii="Arial Narrow" w:hAnsi="Arial Narrow"/>
          <w:sz w:val="22"/>
          <w:szCs w:val="22"/>
        </w:rPr>
        <w:t xml:space="preserve"> 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sidR="00DC1D66">
        <w:rPr>
          <w:rFonts w:ascii="Arial Narrow" w:hAnsi="Arial Narrow"/>
          <w:sz w:val="22"/>
          <w:szCs w:val="22"/>
        </w:rPr>
        <w:t xml:space="preserve">by </w:t>
      </w:r>
      <w:r w:rsidR="00DC1D66" w:rsidRPr="00DC1D66">
        <w:rPr>
          <w:rFonts w:ascii="Arial Narrow" w:hAnsi="Arial Narrow"/>
          <w:b/>
          <w:sz w:val="22"/>
          <w:szCs w:val="22"/>
        </w:rPr>
        <w:t>Sunday 03/17</w:t>
      </w:r>
      <w:r w:rsidRPr="00DE6CDF">
        <w:rPr>
          <w:rFonts w:ascii="Arial Narrow" w:hAnsi="Arial Narrow"/>
          <w:sz w:val="22"/>
          <w:szCs w:val="22"/>
        </w:rPr>
        <w:t>.</w:t>
      </w:r>
      <w:r w:rsidRPr="007373B1">
        <w:rPr>
          <w:rFonts w:ascii="Arial Narrow" w:hAnsi="Arial Narrow"/>
          <w:sz w:val="22"/>
          <w:szCs w:val="22"/>
        </w:rPr>
        <w:t xml:space="preserve"> </w:t>
      </w:r>
    </w:p>
    <w:p w14:paraId="623951D4" w14:textId="77777777" w:rsidR="00173928" w:rsidRDefault="00173928">
      <w:pPr>
        <w:rPr>
          <w:rFonts w:ascii="Arial Narrow" w:hAnsi="Arial Narrow"/>
          <w:i/>
          <w:sz w:val="22"/>
          <w:szCs w:val="22"/>
        </w:rPr>
      </w:pPr>
    </w:p>
    <w:p w14:paraId="4C05178B" w14:textId="77777777" w:rsidR="008B39F1" w:rsidRPr="00771178" w:rsidRDefault="005A6C6B" w:rsidP="00CB3C9A">
      <w:pPr>
        <w:autoSpaceDE w:val="0"/>
        <w:autoSpaceDN w:val="0"/>
        <w:adjustRightInd w:val="0"/>
        <w:rPr>
          <w:rFonts w:ascii="Arial Narrow" w:hAnsi="Arial Narrow"/>
          <w:b/>
          <w:color w:val="0000FF"/>
          <w:sz w:val="22"/>
        </w:rPr>
      </w:pPr>
      <w:r w:rsidRPr="00771178">
        <w:rPr>
          <w:rFonts w:ascii="Arial Narrow" w:hAnsi="Arial Narrow"/>
          <w:b/>
          <w:color w:val="0000FF"/>
          <w:sz w:val="22"/>
        </w:rPr>
        <w:t xml:space="preserve">Topic 10: Returning Results </w:t>
      </w:r>
      <w:r w:rsidR="008B39F1" w:rsidRPr="00771178">
        <w:rPr>
          <w:rFonts w:ascii="Arial Narrow" w:hAnsi="Arial Narrow"/>
          <w:b/>
          <w:sz w:val="22"/>
        </w:rPr>
        <w:t xml:space="preserve"> </w:t>
      </w:r>
    </w:p>
    <w:p w14:paraId="7A650E0D" w14:textId="77777777" w:rsidR="008B39F1" w:rsidRPr="00771178" w:rsidRDefault="008B39F1" w:rsidP="00CB3C9A">
      <w:pPr>
        <w:autoSpaceDE w:val="0"/>
        <w:autoSpaceDN w:val="0"/>
        <w:adjustRightInd w:val="0"/>
        <w:rPr>
          <w:rFonts w:ascii="Arial Narrow" w:hAnsi="Arial Narrow"/>
          <w:b/>
          <w:sz w:val="22"/>
          <w:szCs w:val="22"/>
        </w:rPr>
      </w:pPr>
    </w:p>
    <w:p w14:paraId="11D911C5" w14:textId="77777777" w:rsidR="008B39F1" w:rsidRPr="00771178" w:rsidRDefault="008B39F1" w:rsidP="00CB3C9A">
      <w:pPr>
        <w:autoSpaceDE w:val="0"/>
        <w:autoSpaceDN w:val="0"/>
        <w:adjustRightInd w:val="0"/>
        <w:rPr>
          <w:rFonts w:ascii="Arial Narrow" w:hAnsi="Arial Narrow"/>
          <w:sz w:val="22"/>
          <w:szCs w:val="22"/>
        </w:rPr>
      </w:pPr>
      <w:r w:rsidRPr="00771178">
        <w:rPr>
          <w:rFonts w:ascii="Arial Narrow" w:hAnsi="Arial Narrow"/>
          <w:sz w:val="22"/>
          <w:szCs w:val="22"/>
        </w:rPr>
        <w:t>Once the writ</w:t>
      </w:r>
      <w:r w:rsidR="00FF4F60">
        <w:rPr>
          <w:rFonts w:ascii="Arial Narrow" w:hAnsi="Arial Narrow"/>
          <w:sz w:val="22"/>
          <w:szCs w:val="22"/>
        </w:rPr>
        <w:t xml:space="preserve">ten PR is completed, </w:t>
      </w:r>
      <w:r w:rsidRPr="00771178">
        <w:rPr>
          <w:rFonts w:ascii="Arial Narrow" w:hAnsi="Arial Narrow"/>
          <w:sz w:val="22"/>
          <w:szCs w:val="22"/>
        </w:rPr>
        <w:t>sub</w:t>
      </w:r>
      <w:r w:rsidR="00FF4F60">
        <w:rPr>
          <w:rFonts w:ascii="Arial Narrow" w:hAnsi="Arial Narrow"/>
          <w:sz w:val="22"/>
          <w:szCs w:val="22"/>
        </w:rPr>
        <w:t xml:space="preserve">mitted to Sakai </w:t>
      </w:r>
      <w:r w:rsidRPr="00771178">
        <w:rPr>
          <w:rFonts w:ascii="Arial Narrow" w:hAnsi="Arial Narrow"/>
          <w:sz w:val="22"/>
          <w:szCs w:val="22"/>
        </w:rPr>
        <w:t xml:space="preserve">and </w:t>
      </w:r>
      <w:r w:rsidR="00FF4F60">
        <w:rPr>
          <w:rFonts w:ascii="Arial Narrow" w:hAnsi="Arial Narrow"/>
          <w:sz w:val="22"/>
          <w:szCs w:val="22"/>
        </w:rPr>
        <w:t xml:space="preserve">to the project guide, </w:t>
      </w:r>
      <w:r w:rsidR="00407CD6">
        <w:rPr>
          <w:rFonts w:ascii="Arial Narrow" w:hAnsi="Arial Narrow"/>
          <w:sz w:val="22"/>
          <w:szCs w:val="22"/>
        </w:rPr>
        <w:t>we</w:t>
      </w:r>
      <w:r w:rsidRPr="00771178">
        <w:rPr>
          <w:rFonts w:ascii="Arial Narrow" w:hAnsi="Arial Narrow"/>
          <w:sz w:val="22"/>
          <w:szCs w:val="22"/>
        </w:rPr>
        <w:t xml:space="preserve"> </w:t>
      </w:r>
      <w:r w:rsidR="00FF4F60">
        <w:rPr>
          <w:rFonts w:ascii="Arial Narrow" w:hAnsi="Arial Narrow"/>
          <w:sz w:val="22"/>
          <w:szCs w:val="22"/>
        </w:rPr>
        <w:t xml:space="preserve">are </w:t>
      </w:r>
      <w:r w:rsidR="00407CD6">
        <w:rPr>
          <w:rFonts w:ascii="Arial Narrow" w:hAnsi="Arial Narrow"/>
          <w:sz w:val="22"/>
          <w:szCs w:val="22"/>
        </w:rPr>
        <w:t>ready</w:t>
      </w:r>
      <w:r w:rsidR="00FF4F60">
        <w:rPr>
          <w:rFonts w:ascii="Arial Narrow" w:hAnsi="Arial Narrow"/>
          <w:sz w:val="22"/>
          <w:szCs w:val="22"/>
        </w:rPr>
        <w:t xml:space="preserve"> </w:t>
      </w:r>
      <w:r w:rsidRPr="00771178">
        <w:rPr>
          <w:rFonts w:ascii="Arial Narrow" w:hAnsi="Arial Narrow"/>
          <w:sz w:val="22"/>
          <w:szCs w:val="22"/>
        </w:rPr>
        <w:t xml:space="preserve">for the finale of the research process: the communication of findings to one or more community groups. </w:t>
      </w:r>
      <w:r w:rsidR="00FF4F60">
        <w:rPr>
          <w:rFonts w:ascii="Arial Narrow" w:hAnsi="Arial Narrow"/>
          <w:sz w:val="22"/>
          <w:szCs w:val="22"/>
        </w:rPr>
        <w:t xml:space="preserve">As explained in Phase 10 of “Real World Research”, there are many </w:t>
      </w:r>
      <w:r w:rsidRPr="00771178">
        <w:rPr>
          <w:rFonts w:ascii="Arial Narrow" w:hAnsi="Arial Narrow"/>
          <w:sz w:val="22"/>
          <w:szCs w:val="22"/>
        </w:rPr>
        <w:t>p</w:t>
      </w:r>
      <w:r w:rsidR="00FF4F60">
        <w:rPr>
          <w:rFonts w:ascii="Arial Narrow" w:hAnsi="Arial Narrow"/>
          <w:sz w:val="22"/>
          <w:szCs w:val="22"/>
        </w:rPr>
        <w:t xml:space="preserve">otential audiences, as well as many potential formats for communicating research findings to </w:t>
      </w:r>
      <w:r w:rsidRPr="00771178">
        <w:rPr>
          <w:rFonts w:ascii="Arial Narrow" w:hAnsi="Arial Narrow"/>
          <w:sz w:val="22"/>
          <w:szCs w:val="22"/>
        </w:rPr>
        <w:t xml:space="preserve">them. </w:t>
      </w:r>
    </w:p>
    <w:p w14:paraId="4F8B6E95" w14:textId="77777777" w:rsidR="008B39F1" w:rsidRPr="00771178" w:rsidRDefault="008B39F1" w:rsidP="00CB3C9A">
      <w:pPr>
        <w:autoSpaceDE w:val="0"/>
        <w:autoSpaceDN w:val="0"/>
        <w:adjustRightInd w:val="0"/>
        <w:rPr>
          <w:rFonts w:ascii="Arial Narrow" w:hAnsi="Arial Narrow"/>
          <w:b/>
          <w:sz w:val="22"/>
          <w:szCs w:val="22"/>
        </w:rPr>
      </w:pPr>
    </w:p>
    <w:p w14:paraId="331E36ED" w14:textId="77777777" w:rsidR="008B39F1" w:rsidRPr="00771178" w:rsidRDefault="00771178" w:rsidP="00CB3C9A">
      <w:pPr>
        <w:autoSpaceDE w:val="0"/>
        <w:autoSpaceDN w:val="0"/>
        <w:adjustRightInd w:val="0"/>
        <w:ind w:left="360"/>
        <w:rPr>
          <w:rFonts w:ascii="Arial Narrow" w:hAnsi="Arial Narrow"/>
          <w:b/>
          <w:sz w:val="22"/>
          <w:szCs w:val="22"/>
        </w:rPr>
      </w:pPr>
      <w:bookmarkStart w:id="3" w:name="PROFESSIONAL01"/>
      <w:bookmarkStart w:id="4" w:name="Report_Option"/>
      <w:bookmarkStart w:id="5" w:name="EV02"/>
      <w:bookmarkStart w:id="6" w:name="Evaluating_worth_of_research"/>
      <w:bookmarkStart w:id="7" w:name="RE04"/>
      <w:bookmarkStart w:id="8" w:name="research_proposal"/>
      <w:bookmarkStart w:id="9" w:name="INTERNSHIP01"/>
      <w:bookmarkStart w:id="10" w:name="timeline_-_report_through_intern"/>
      <w:bookmarkStart w:id="11" w:name="PROPOSAL01"/>
      <w:bookmarkStart w:id="12" w:name="timeline_-_through_proposal"/>
      <w:bookmarkStart w:id="13" w:name="TI01"/>
      <w:bookmarkStart w:id="14" w:name="tips"/>
      <w:bookmarkEnd w:id="3"/>
      <w:bookmarkEnd w:id="4"/>
      <w:bookmarkEnd w:id="5"/>
      <w:bookmarkEnd w:id="6"/>
      <w:bookmarkEnd w:id="7"/>
      <w:bookmarkEnd w:id="8"/>
      <w:bookmarkEnd w:id="9"/>
      <w:bookmarkEnd w:id="10"/>
      <w:bookmarkEnd w:id="11"/>
      <w:bookmarkEnd w:id="12"/>
      <w:bookmarkEnd w:id="13"/>
      <w:bookmarkEnd w:id="14"/>
      <w:r w:rsidRPr="00771178">
        <w:rPr>
          <w:rFonts w:ascii="Arial Narrow" w:hAnsi="Arial Narrow"/>
          <w:b/>
          <w:i/>
          <w:sz w:val="22"/>
          <w:szCs w:val="22"/>
        </w:rPr>
        <w:t xml:space="preserve">Preparations </w:t>
      </w:r>
    </w:p>
    <w:p w14:paraId="292DF20C" w14:textId="77777777" w:rsidR="00BB3951" w:rsidRDefault="00771178" w:rsidP="00771178">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Re-read S</w:t>
      </w:r>
      <w:r w:rsidR="00CB0A2C">
        <w:rPr>
          <w:rFonts w:ascii="Arial Narrow" w:hAnsi="Arial Narrow"/>
          <w:sz w:val="22"/>
          <w:szCs w:val="22"/>
        </w:rPr>
        <w:t xml:space="preserve">limbach, “Real-World Inquiry” </w:t>
      </w:r>
      <w:r w:rsidR="00FF4F60" w:rsidRPr="00CB0A2C">
        <w:rPr>
          <w:rFonts w:ascii="Arial Narrow" w:hAnsi="Arial Narrow"/>
          <w:sz w:val="22"/>
          <w:szCs w:val="22"/>
        </w:rPr>
        <w:t>(Phase 10</w:t>
      </w:r>
      <w:r w:rsidRPr="00CB0A2C">
        <w:rPr>
          <w:rFonts w:ascii="Arial Narrow" w:hAnsi="Arial Narrow"/>
          <w:sz w:val="22"/>
          <w:szCs w:val="22"/>
        </w:rPr>
        <w:t>)</w:t>
      </w:r>
    </w:p>
    <w:p w14:paraId="62AB88EE" w14:textId="77777777" w:rsidR="00BB3951" w:rsidRPr="00400CDF" w:rsidRDefault="00BB3951" w:rsidP="00BB3951">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31</w:t>
      </w:r>
    </w:p>
    <w:p w14:paraId="69B0F2BE" w14:textId="77777777" w:rsidR="008B39F1" w:rsidRPr="00771178" w:rsidRDefault="008B39F1" w:rsidP="00771178">
      <w:pPr>
        <w:numPr>
          <w:ilvl w:val="0"/>
          <w:numId w:val="9"/>
        </w:numPr>
        <w:rPr>
          <w:rFonts w:ascii="Arial Narrow" w:hAnsi="Arial Narrow"/>
          <w:color w:val="000000"/>
          <w:sz w:val="22"/>
          <w:szCs w:val="22"/>
        </w:rPr>
      </w:pPr>
      <w:r w:rsidRPr="00771178">
        <w:rPr>
          <w:rFonts w:ascii="Arial Narrow" w:hAnsi="Arial Narrow"/>
          <w:color w:val="000000"/>
          <w:sz w:val="22"/>
          <w:szCs w:val="22"/>
        </w:rPr>
        <w:lastRenderedPageBreak/>
        <w:t>“How to De</w:t>
      </w:r>
      <w:r w:rsidR="00FF4F60">
        <w:rPr>
          <w:rFonts w:ascii="Arial Narrow" w:hAnsi="Arial Narrow"/>
          <w:color w:val="000000"/>
          <w:sz w:val="22"/>
          <w:szCs w:val="22"/>
        </w:rPr>
        <w:t>liver a Report without Getting L</w:t>
      </w:r>
      <w:r w:rsidRPr="00771178">
        <w:rPr>
          <w:rFonts w:ascii="Arial Narrow" w:hAnsi="Arial Narrow"/>
          <w:color w:val="000000"/>
          <w:sz w:val="22"/>
          <w:szCs w:val="22"/>
        </w:rPr>
        <w:t xml:space="preserve">ynched”: </w:t>
      </w:r>
      <w:hyperlink r:id="rId23" w:history="1">
        <w:r w:rsidRPr="00771178">
          <w:rPr>
            <w:rStyle w:val="Hyperlink"/>
            <w:rFonts w:ascii="Arial Narrow" w:hAnsi="Arial Narrow"/>
            <w:sz w:val="22"/>
            <w:szCs w:val="22"/>
          </w:rPr>
          <w:t>http://www.asktog.com/columns/047HowToWriteAReport.html</w:t>
        </w:r>
      </w:hyperlink>
    </w:p>
    <w:p w14:paraId="445D4C86" w14:textId="77777777" w:rsidR="008B39F1" w:rsidRPr="00771178" w:rsidRDefault="008B39F1" w:rsidP="00CB3C9A">
      <w:pPr>
        <w:numPr>
          <w:ilvl w:val="0"/>
          <w:numId w:val="9"/>
        </w:numPr>
        <w:rPr>
          <w:rFonts w:ascii="Arial Narrow" w:hAnsi="Arial Narrow"/>
          <w:color w:val="000000"/>
          <w:sz w:val="22"/>
          <w:szCs w:val="22"/>
        </w:rPr>
      </w:pPr>
      <w:r w:rsidRPr="00771178">
        <w:rPr>
          <w:rFonts w:ascii="Arial Narrow" w:hAnsi="Arial Narrow"/>
          <w:color w:val="000000"/>
          <w:sz w:val="22"/>
          <w:szCs w:val="22"/>
        </w:rPr>
        <w:t xml:space="preserve">Effective Oral Presentations: </w:t>
      </w:r>
    </w:p>
    <w:p w14:paraId="4A4D80ED" w14:textId="77777777" w:rsidR="008B39F1" w:rsidRPr="00CB0A2C" w:rsidRDefault="00FC17EE" w:rsidP="00136AA3">
      <w:pPr>
        <w:numPr>
          <w:ilvl w:val="0"/>
          <w:numId w:val="10"/>
        </w:numPr>
        <w:tabs>
          <w:tab w:val="clear" w:pos="720"/>
          <w:tab w:val="num" w:pos="1080"/>
        </w:tabs>
        <w:ind w:left="1080"/>
        <w:rPr>
          <w:rFonts w:ascii="Arial Narrow" w:hAnsi="Arial Narrow"/>
          <w:color w:val="000000"/>
          <w:sz w:val="22"/>
          <w:szCs w:val="22"/>
        </w:rPr>
      </w:pPr>
      <w:hyperlink r:id="rId24" w:history="1">
        <w:r w:rsidR="008B39F1" w:rsidRPr="00CB0A2C">
          <w:rPr>
            <w:rStyle w:val="Hyperlink"/>
            <w:rFonts w:ascii="Arial Narrow" w:hAnsi="Arial Narrow"/>
            <w:sz w:val="22"/>
            <w:szCs w:val="22"/>
          </w:rPr>
          <w:t>http://www.kumc.edu/SAH/OTEd/jradel/effective.html</w:t>
        </w:r>
      </w:hyperlink>
    </w:p>
    <w:p w14:paraId="1A57F28B" w14:textId="77777777" w:rsidR="008B39F1" w:rsidRPr="00CB0A2C" w:rsidRDefault="00FC17EE" w:rsidP="00136AA3">
      <w:pPr>
        <w:numPr>
          <w:ilvl w:val="0"/>
          <w:numId w:val="10"/>
        </w:numPr>
        <w:tabs>
          <w:tab w:val="clear" w:pos="720"/>
          <w:tab w:val="num" w:pos="1080"/>
        </w:tabs>
        <w:ind w:left="1080"/>
        <w:rPr>
          <w:rFonts w:ascii="Arial Narrow" w:hAnsi="Arial Narrow"/>
          <w:color w:val="000000"/>
          <w:sz w:val="22"/>
          <w:szCs w:val="22"/>
        </w:rPr>
      </w:pPr>
      <w:hyperlink r:id="rId25" w:history="1">
        <w:r w:rsidR="00FF4F60" w:rsidRPr="00CB0A2C">
          <w:rPr>
            <w:rStyle w:val="Hyperlink"/>
            <w:rFonts w:ascii="Arial Narrow" w:hAnsi="Arial Narrow"/>
            <w:sz w:val="22"/>
            <w:szCs w:val="22"/>
          </w:rPr>
          <w:t>http://www.projectorreviews.com/effectivepresentations.php</w:t>
        </w:r>
      </w:hyperlink>
      <w:r w:rsidR="00FF4F60" w:rsidRPr="00CB0A2C">
        <w:rPr>
          <w:rFonts w:ascii="Arial Narrow" w:hAnsi="Arial Narrow"/>
          <w:color w:val="000000"/>
          <w:sz w:val="22"/>
          <w:szCs w:val="22"/>
        </w:rPr>
        <w:t xml:space="preserve"> </w:t>
      </w:r>
    </w:p>
    <w:p w14:paraId="3B008E4C" w14:textId="77777777" w:rsidR="008B39F1" w:rsidRPr="00771178" w:rsidRDefault="008B39F1" w:rsidP="00CB3C9A">
      <w:pPr>
        <w:rPr>
          <w:rFonts w:ascii="Arial Narrow" w:hAnsi="Arial Narrow"/>
          <w:color w:val="000000"/>
          <w:sz w:val="22"/>
          <w:szCs w:val="20"/>
        </w:rPr>
      </w:pPr>
    </w:p>
    <w:p w14:paraId="1F5FBE3F" w14:textId="77777777" w:rsidR="00DE6CDF" w:rsidRPr="008B65B1" w:rsidRDefault="00DE6CDF" w:rsidP="00DE6CDF">
      <w:pPr>
        <w:ind w:left="360"/>
        <w:rPr>
          <w:rFonts w:ascii="Arial Narrow" w:hAnsi="Arial Narrow"/>
          <w:sz w:val="22"/>
        </w:rPr>
      </w:pPr>
      <w:r w:rsidRPr="001851AF">
        <w:rPr>
          <w:rFonts w:ascii="Arial Narrow" w:hAnsi="Arial Narrow"/>
          <w:b/>
          <w:sz w:val="22"/>
        </w:rPr>
        <w:t>Threaded discussion (TD) time period for Topic 10:</w:t>
      </w:r>
      <w:r w:rsidRPr="001851AF">
        <w:rPr>
          <w:rFonts w:ascii="Arial Narrow" w:hAnsi="Arial Narrow"/>
          <w:sz w:val="22"/>
        </w:rPr>
        <w:t xml:space="preserve"> </w:t>
      </w:r>
      <w:r w:rsidRPr="00DE6CDF">
        <w:rPr>
          <w:rFonts w:ascii="Arial Narrow" w:hAnsi="Arial Narrow"/>
          <w:b/>
          <w:sz w:val="22"/>
        </w:rPr>
        <w:t>03/18-04/07</w:t>
      </w:r>
    </w:p>
    <w:p w14:paraId="3712390D" w14:textId="77777777" w:rsidR="00173928" w:rsidRDefault="00173928" w:rsidP="00CB3C9A">
      <w:pPr>
        <w:rPr>
          <w:rFonts w:ascii="Arial Narrow" w:hAnsi="Arial Narrow"/>
          <w:sz w:val="22"/>
          <w:szCs w:val="20"/>
        </w:rPr>
      </w:pPr>
    </w:p>
    <w:p w14:paraId="51236A1C"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8</w:t>
      </w:r>
    </w:p>
    <w:p w14:paraId="56AA8B76" w14:textId="77777777" w:rsidR="000D6B6E" w:rsidRPr="000D6B6E" w:rsidRDefault="005A6C6B"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Public Presentation</w:t>
      </w:r>
    </w:p>
    <w:p w14:paraId="67B51F28" w14:textId="77777777" w:rsidR="008B39F1" w:rsidRPr="00771178" w:rsidRDefault="008B39F1" w:rsidP="00CB3C9A">
      <w:pPr>
        <w:autoSpaceDE w:val="0"/>
        <w:autoSpaceDN w:val="0"/>
        <w:adjustRightInd w:val="0"/>
        <w:ind w:left="360"/>
        <w:rPr>
          <w:rFonts w:ascii="Arial Narrow" w:hAnsi="Arial Narrow"/>
          <w:i/>
          <w:sz w:val="22"/>
          <w:szCs w:val="22"/>
        </w:rPr>
      </w:pPr>
    </w:p>
    <w:p w14:paraId="2A7933F3" w14:textId="77777777" w:rsidR="00A12C9E" w:rsidRDefault="00173928" w:rsidP="00173928">
      <w:pPr>
        <w:autoSpaceDE w:val="0"/>
        <w:autoSpaceDN w:val="0"/>
        <w:adjustRightInd w:val="0"/>
        <w:ind w:left="720" w:hanging="360"/>
        <w:rPr>
          <w:rFonts w:ascii="Arial Narrow" w:hAnsi="Arial Narrow"/>
          <w:sz w:val="22"/>
          <w:szCs w:val="22"/>
        </w:rPr>
      </w:pPr>
      <w:r>
        <w:rPr>
          <w:rFonts w:ascii="Arial Narrow" w:hAnsi="Arial Narrow"/>
          <w:sz w:val="22"/>
          <w:szCs w:val="22"/>
        </w:rPr>
        <w:t>1.</w:t>
      </w:r>
      <w:r>
        <w:rPr>
          <w:rFonts w:ascii="Arial Narrow" w:hAnsi="Arial Narrow"/>
          <w:sz w:val="22"/>
          <w:szCs w:val="22"/>
        </w:rPr>
        <w:tab/>
      </w:r>
      <w:r w:rsidR="00FB2713">
        <w:rPr>
          <w:rFonts w:ascii="Arial Narrow" w:hAnsi="Arial Narrow"/>
          <w:sz w:val="22"/>
          <w:szCs w:val="22"/>
        </w:rPr>
        <w:t xml:space="preserve">Prior to the presentation, </w:t>
      </w:r>
      <w:r w:rsidR="00AA6BE9">
        <w:rPr>
          <w:rFonts w:ascii="Arial Narrow" w:hAnsi="Arial Narrow"/>
          <w:sz w:val="22"/>
          <w:szCs w:val="22"/>
        </w:rPr>
        <w:t xml:space="preserve">we meet with staff from </w:t>
      </w:r>
      <w:r w:rsidR="008B39F1" w:rsidRPr="00771178">
        <w:rPr>
          <w:rFonts w:ascii="Arial Narrow" w:hAnsi="Arial Narrow"/>
          <w:sz w:val="22"/>
          <w:szCs w:val="22"/>
        </w:rPr>
        <w:t xml:space="preserve">our </w:t>
      </w:r>
      <w:r>
        <w:rPr>
          <w:rFonts w:ascii="Arial Narrow" w:hAnsi="Arial Narrow"/>
          <w:sz w:val="22"/>
          <w:szCs w:val="22"/>
        </w:rPr>
        <w:t>host</w:t>
      </w:r>
      <w:r w:rsidR="008B39F1" w:rsidRPr="00771178">
        <w:rPr>
          <w:rFonts w:ascii="Arial Narrow" w:hAnsi="Arial Narrow"/>
          <w:sz w:val="22"/>
          <w:szCs w:val="22"/>
        </w:rPr>
        <w:t xml:space="preserve"> organization to </w:t>
      </w:r>
      <w:r w:rsidR="008B39F1" w:rsidRPr="00FB2713">
        <w:rPr>
          <w:rFonts w:ascii="Arial Narrow" w:hAnsi="Arial Narrow"/>
          <w:i/>
          <w:sz w:val="22"/>
          <w:szCs w:val="22"/>
        </w:rPr>
        <w:t>plan</w:t>
      </w:r>
      <w:r w:rsidR="008B39F1" w:rsidRPr="00771178">
        <w:rPr>
          <w:rFonts w:ascii="Arial Narrow" w:hAnsi="Arial Narrow"/>
          <w:sz w:val="22"/>
          <w:szCs w:val="22"/>
        </w:rPr>
        <w:t xml:space="preserve"> a public presentation of </w:t>
      </w:r>
      <w:r w:rsidR="00AA6BE9">
        <w:rPr>
          <w:rFonts w:ascii="Arial Narrow" w:hAnsi="Arial Narrow"/>
          <w:sz w:val="22"/>
          <w:szCs w:val="22"/>
        </w:rPr>
        <w:t>our</w:t>
      </w:r>
      <w:r w:rsidR="008B39F1" w:rsidRPr="00771178">
        <w:rPr>
          <w:rFonts w:ascii="Arial Narrow" w:hAnsi="Arial Narrow"/>
          <w:sz w:val="22"/>
          <w:szCs w:val="22"/>
        </w:rPr>
        <w:t xml:space="preserve"> research findings. </w:t>
      </w:r>
      <w:r w:rsidR="00FB2713">
        <w:rPr>
          <w:rFonts w:ascii="Arial Narrow" w:hAnsi="Arial Narrow"/>
          <w:sz w:val="22"/>
          <w:szCs w:val="22"/>
        </w:rPr>
        <w:t>Draft responses to the following questions:</w:t>
      </w:r>
    </w:p>
    <w:p w14:paraId="06CAB2C5" w14:textId="77777777" w:rsid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What </w:t>
      </w:r>
      <w:r w:rsidRPr="00A12C9E">
        <w:rPr>
          <w:rFonts w:ascii="Arial Narrow" w:hAnsi="Arial Narrow"/>
          <w:sz w:val="22"/>
          <w:szCs w:val="22"/>
        </w:rPr>
        <w:t>audience(s)</w:t>
      </w:r>
      <w:r>
        <w:rPr>
          <w:rFonts w:ascii="Arial Narrow" w:hAnsi="Arial Narrow"/>
          <w:sz w:val="22"/>
          <w:szCs w:val="22"/>
        </w:rPr>
        <w:t>?</w:t>
      </w:r>
    </w:p>
    <w:p w14:paraId="2938D99A" w14:textId="77777777" w:rsid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Using what creative format? </w:t>
      </w:r>
      <w:r w:rsidRPr="00A12C9E">
        <w:rPr>
          <w:rFonts w:ascii="Arial Narrow" w:hAnsi="Arial Narrow"/>
          <w:sz w:val="22"/>
          <w:szCs w:val="22"/>
        </w:rPr>
        <w:t xml:space="preserve"> </w:t>
      </w:r>
    </w:p>
    <w:p w14:paraId="0500BEF8" w14:textId="77777777" w:rsidR="00683439"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Presented at what venues? </w:t>
      </w:r>
    </w:p>
    <w:p w14:paraId="08AAD14A" w14:textId="77777777" w:rsidR="00683439" w:rsidRDefault="00683439"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Who is presenting?</w:t>
      </w:r>
    </w:p>
    <w:p w14:paraId="1C2BC945" w14:textId="77777777" w:rsidR="00DB53CF" w:rsidRDefault="00683439"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In what language(s)?</w:t>
      </w:r>
    </w:p>
    <w:p w14:paraId="56D5172F" w14:textId="77777777" w:rsidR="00A12C9E" w:rsidRDefault="00DB53CF"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How to balance “explanation” with “application”?</w:t>
      </w:r>
    </w:p>
    <w:p w14:paraId="47E74BFA" w14:textId="77777777" w:rsidR="00173928" w:rsidRP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Promoted with what means? </w:t>
      </w:r>
    </w:p>
    <w:p w14:paraId="0F5A90DD" w14:textId="77777777" w:rsidR="00173928" w:rsidRDefault="00173928" w:rsidP="00173928">
      <w:pPr>
        <w:autoSpaceDE w:val="0"/>
        <w:autoSpaceDN w:val="0"/>
        <w:adjustRightInd w:val="0"/>
        <w:ind w:left="720" w:hanging="360"/>
        <w:rPr>
          <w:rFonts w:ascii="Arial Narrow" w:hAnsi="Arial Narrow"/>
          <w:sz w:val="22"/>
          <w:szCs w:val="22"/>
        </w:rPr>
      </w:pPr>
    </w:p>
    <w:p w14:paraId="20741600" w14:textId="77777777" w:rsidR="00A12C9E" w:rsidRDefault="00173928" w:rsidP="00173928">
      <w:pPr>
        <w:autoSpaceDE w:val="0"/>
        <w:autoSpaceDN w:val="0"/>
        <w:adjustRightInd w:val="0"/>
        <w:ind w:left="720" w:hanging="360"/>
        <w:rPr>
          <w:rFonts w:ascii="Arial Narrow" w:hAnsi="Arial Narrow"/>
          <w:sz w:val="22"/>
          <w:szCs w:val="22"/>
        </w:rPr>
      </w:pPr>
      <w:r>
        <w:rPr>
          <w:rFonts w:ascii="Arial Narrow" w:hAnsi="Arial Narrow"/>
          <w:sz w:val="22"/>
          <w:szCs w:val="22"/>
        </w:rPr>
        <w:t>2.</w:t>
      </w:r>
      <w:r>
        <w:rPr>
          <w:rFonts w:ascii="Arial Narrow" w:hAnsi="Arial Narrow"/>
          <w:sz w:val="22"/>
          <w:szCs w:val="22"/>
        </w:rPr>
        <w:tab/>
        <w:t>Schedule and complete the presentation</w:t>
      </w:r>
      <w:r w:rsidR="00A12C9E">
        <w:rPr>
          <w:rFonts w:ascii="Arial Narrow" w:hAnsi="Arial Narrow"/>
          <w:sz w:val="22"/>
          <w:szCs w:val="22"/>
        </w:rPr>
        <w:t>.</w:t>
      </w:r>
      <w:r>
        <w:rPr>
          <w:rFonts w:ascii="Arial Narrow" w:hAnsi="Arial Narrow"/>
          <w:sz w:val="22"/>
          <w:szCs w:val="22"/>
        </w:rPr>
        <w:t xml:space="preserve"> </w:t>
      </w:r>
      <w:r w:rsidR="00A12C9E">
        <w:rPr>
          <w:rFonts w:ascii="Arial Narrow" w:hAnsi="Arial Narrow"/>
          <w:sz w:val="22"/>
          <w:szCs w:val="22"/>
        </w:rPr>
        <w:t xml:space="preserve">List dates and venues. </w:t>
      </w:r>
    </w:p>
    <w:p w14:paraId="207CBBD1" w14:textId="77777777" w:rsidR="00A12C9E" w:rsidRDefault="00A12C9E" w:rsidP="00173928">
      <w:pPr>
        <w:autoSpaceDE w:val="0"/>
        <w:autoSpaceDN w:val="0"/>
        <w:adjustRightInd w:val="0"/>
        <w:ind w:left="720" w:hanging="360"/>
        <w:rPr>
          <w:rFonts w:ascii="Arial Narrow" w:hAnsi="Arial Narrow"/>
          <w:sz w:val="22"/>
          <w:szCs w:val="22"/>
        </w:rPr>
      </w:pPr>
    </w:p>
    <w:p w14:paraId="6C3E1525" w14:textId="77777777" w:rsidR="00DB53CF" w:rsidRDefault="00A12C9E" w:rsidP="00701FD1">
      <w:pPr>
        <w:autoSpaceDE w:val="0"/>
        <w:autoSpaceDN w:val="0"/>
        <w:adjustRightInd w:val="0"/>
        <w:ind w:left="720" w:hanging="360"/>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683439">
        <w:rPr>
          <w:rFonts w:ascii="Arial Narrow" w:hAnsi="Arial Narrow"/>
          <w:sz w:val="22"/>
          <w:szCs w:val="22"/>
        </w:rPr>
        <w:t xml:space="preserve">After the actual presentation, </w:t>
      </w:r>
      <w:r w:rsidR="00DB53CF">
        <w:rPr>
          <w:rFonts w:ascii="Arial Narrow" w:hAnsi="Arial Narrow"/>
          <w:sz w:val="22"/>
          <w:szCs w:val="22"/>
        </w:rPr>
        <w:t xml:space="preserve">take time to </w:t>
      </w:r>
      <w:r w:rsidR="00683439" w:rsidRPr="00FB2713">
        <w:rPr>
          <w:rFonts w:ascii="Arial Narrow" w:hAnsi="Arial Narrow"/>
          <w:i/>
          <w:sz w:val="22"/>
          <w:szCs w:val="22"/>
        </w:rPr>
        <w:t>mull over</w:t>
      </w:r>
      <w:r w:rsidR="00683439">
        <w:rPr>
          <w:rFonts w:ascii="Arial Narrow" w:hAnsi="Arial Narrow"/>
          <w:sz w:val="22"/>
          <w:szCs w:val="22"/>
        </w:rPr>
        <w:t xml:space="preserve"> the results with members of your host organization. </w:t>
      </w:r>
      <w:r w:rsidR="00DB53CF">
        <w:rPr>
          <w:rFonts w:ascii="Arial Narrow" w:hAnsi="Arial Narrow"/>
          <w:sz w:val="22"/>
          <w:szCs w:val="22"/>
        </w:rPr>
        <w:t xml:space="preserve">Draft summary responses to the following questions: </w:t>
      </w:r>
      <w:r w:rsidR="00683439">
        <w:rPr>
          <w:rFonts w:ascii="Arial Narrow" w:hAnsi="Arial Narrow"/>
          <w:sz w:val="22"/>
          <w:szCs w:val="22"/>
        </w:rPr>
        <w:t xml:space="preserve">(a) How many of the intended community members (audience) actually showed up? (b) What “worked” </w:t>
      </w:r>
      <w:r w:rsidR="00DB53CF">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14:paraId="24BE0C94" w14:textId="77777777" w:rsidR="00DB53CF" w:rsidRDefault="00DB53CF" w:rsidP="00173928">
      <w:pPr>
        <w:autoSpaceDE w:val="0"/>
        <w:autoSpaceDN w:val="0"/>
        <w:adjustRightInd w:val="0"/>
        <w:ind w:left="720" w:hanging="360"/>
        <w:rPr>
          <w:rFonts w:ascii="Arial Narrow" w:hAnsi="Arial Narrow"/>
          <w:sz w:val="22"/>
          <w:szCs w:val="22"/>
        </w:rPr>
      </w:pPr>
    </w:p>
    <w:p w14:paraId="29F53F0B" w14:textId="77777777" w:rsidR="008B39F1" w:rsidRPr="00771178" w:rsidRDefault="00DB53CF" w:rsidP="00173928">
      <w:pPr>
        <w:autoSpaceDE w:val="0"/>
        <w:autoSpaceDN w:val="0"/>
        <w:adjustRightInd w:val="0"/>
        <w:ind w:left="720" w:hanging="360"/>
        <w:rPr>
          <w:rFonts w:ascii="Arial Narrow" w:hAnsi="Arial Narrow"/>
          <w:i/>
          <w:sz w:val="22"/>
          <w:szCs w:val="22"/>
        </w:rPr>
      </w:pPr>
      <w:r>
        <w:rPr>
          <w:rFonts w:ascii="Arial Narrow" w:hAnsi="Arial Narrow"/>
          <w:sz w:val="22"/>
          <w:szCs w:val="22"/>
        </w:rPr>
        <w:t>4.</w:t>
      </w:r>
      <w:r>
        <w:rPr>
          <w:rFonts w:ascii="Arial Narrow" w:hAnsi="Arial Narrow"/>
          <w:sz w:val="22"/>
          <w:szCs w:val="22"/>
        </w:rPr>
        <w:tab/>
        <w:t xml:space="preserve">Submit </w:t>
      </w:r>
      <w:r w:rsidR="00701FD1">
        <w:rPr>
          <w:rFonts w:ascii="Arial Narrow" w:hAnsi="Arial Narrow"/>
          <w:sz w:val="22"/>
          <w:szCs w:val="22"/>
        </w:rPr>
        <w:t xml:space="preserve">(a) the actual presentation, and (b) </w:t>
      </w:r>
      <w:r w:rsidR="00FB2713">
        <w:rPr>
          <w:rFonts w:ascii="Arial Narrow" w:hAnsi="Arial Narrow"/>
          <w:sz w:val="22"/>
          <w:szCs w:val="22"/>
        </w:rPr>
        <w:t xml:space="preserve">a 3-4 page, typed, single-spaced report on the presentation to </w:t>
      </w:r>
      <w:r w:rsidR="00701FD1">
        <w:rPr>
          <w:rFonts w:ascii="Arial Narrow" w:hAnsi="Arial Narrow"/>
          <w:sz w:val="22"/>
          <w:szCs w:val="22"/>
        </w:rPr>
        <w:t xml:space="preserve">“Assignments” in </w:t>
      </w:r>
      <w:r w:rsidR="00FB2713">
        <w:rPr>
          <w:rFonts w:ascii="Arial Narrow" w:hAnsi="Arial Narrow"/>
          <w:sz w:val="22"/>
          <w:szCs w:val="22"/>
        </w:rPr>
        <w:t xml:space="preserve">Sakai </w:t>
      </w:r>
      <w:r w:rsidR="007373B1">
        <w:rPr>
          <w:rFonts w:ascii="Arial Narrow" w:hAnsi="Arial Narrow"/>
          <w:sz w:val="22"/>
          <w:szCs w:val="22"/>
        </w:rPr>
        <w:t xml:space="preserve">by </w:t>
      </w:r>
      <w:r w:rsidR="00DC1D66" w:rsidRPr="00DE6CDF">
        <w:rPr>
          <w:rFonts w:ascii="Arial Narrow" w:hAnsi="Arial Narrow"/>
          <w:b/>
          <w:sz w:val="22"/>
          <w:szCs w:val="22"/>
        </w:rPr>
        <w:t>Sunday 04/21</w:t>
      </w:r>
      <w:r w:rsidR="00FB2713" w:rsidRPr="00DE6CDF">
        <w:rPr>
          <w:rFonts w:ascii="Arial Narrow" w:hAnsi="Arial Narrow"/>
          <w:sz w:val="22"/>
          <w:szCs w:val="22"/>
        </w:rPr>
        <w:t>.</w:t>
      </w:r>
      <w:r w:rsidR="00FB2713">
        <w:rPr>
          <w:rFonts w:ascii="Arial Narrow" w:hAnsi="Arial Narrow"/>
          <w:sz w:val="22"/>
          <w:szCs w:val="22"/>
        </w:rPr>
        <w:t xml:space="preserve"> </w:t>
      </w:r>
    </w:p>
    <w:p w14:paraId="40804217" w14:textId="77777777" w:rsidR="008B39F1" w:rsidRPr="00771178" w:rsidRDefault="008B39F1" w:rsidP="00CB3C9A">
      <w:pPr>
        <w:autoSpaceDE w:val="0"/>
        <w:autoSpaceDN w:val="0"/>
        <w:adjustRightInd w:val="0"/>
        <w:ind w:left="360"/>
        <w:rPr>
          <w:rFonts w:ascii="Arial Narrow" w:hAnsi="Arial Narrow"/>
          <w:i/>
          <w:sz w:val="22"/>
          <w:szCs w:val="22"/>
        </w:rPr>
      </w:pPr>
    </w:p>
    <w:p w14:paraId="137455EF" w14:textId="77777777" w:rsidR="008B39F1" w:rsidRPr="00771178" w:rsidRDefault="008B39F1" w:rsidP="00CB3C9A">
      <w:pPr>
        <w:rPr>
          <w:rFonts w:ascii="Arial Narrow" w:hAnsi="Arial Narrow"/>
          <w:sz w:val="22"/>
          <w:szCs w:val="22"/>
        </w:rPr>
      </w:pPr>
    </w:p>
    <w:p w14:paraId="711162AD" w14:textId="77777777" w:rsidR="008B39F1" w:rsidRPr="00771178" w:rsidRDefault="008B39F1" w:rsidP="00CB3C9A">
      <w:pPr>
        <w:rPr>
          <w:rFonts w:ascii="Arial Narrow" w:hAnsi="Arial Narrow"/>
          <w:sz w:val="22"/>
          <w:szCs w:val="22"/>
        </w:rPr>
      </w:pPr>
    </w:p>
    <w:sectPr w:rsidR="008B39F1" w:rsidRPr="00771178" w:rsidSect="008B39F1">
      <w:footerReference w:type="even" r:id="rId26"/>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Viv Grigg" w:date="2012-08-06T10:14:00Z" w:initials="VG">
    <w:p w14:paraId="41352C83" w14:textId="77777777" w:rsidR="00B66ADD" w:rsidRDefault="00B66ADD">
      <w:pPr>
        <w:pStyle w:val="CommentText"/>
      </w:pPr>
      <w:r>
        <w:rPr>
          <w:rStyle w:val="CommentReference"/>
        </w:rPr>
        <w:annotationRef/>
      </w:r>
      <w:r>
        <w:t>I would suggest this results in an nnotated bibliography that answers youir questions below.  They wil have developed this in two classes previously.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6C8BA" w14:textId="77777777" w:rsidR="00B66ADD" w:rsidRDefault="00B66ADD">
      <w:r>
        <w:separator/>
      </w:r>
    </w:p>
  </w:endnote>
  <w:endnote w:type="continuationSeparator" w:id="0">
    <w:p w14:paraId="1BF83DE3" w14:textId="77777777" w:rsidR="00B66ADD" w:rsidRDefault="00B6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E7EEE" w14:textId="77777777" w:rsidR="00B66ADD" w:rsidRDefault="00B66ADD"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83552" w14:textId="77777777" w:rsidR="00B66ADD" w:rsidRDefault="00B66A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0EAF3" w14:textId="77777777" w:rsidR="00B66ADD" w:rsidRPr="004541D5" w:rsidRDefault="00B66ADD"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F0340F">
      <w:rPr>
        <w:rStyle w:val="PageNumber"/>
        <w:rFonts w:ascii="Arial Narrow" w:hAnsi="Arial Narrow"/>
        <w:noProof/>
      </w:rPr>
      <w:t>1</w:t>
    </w:r>
    <w:r w:rsidRPr="004541D5">
      <w:rPr>
        <w:rStyle w:val="PageNumber"/>
        <w:rFonts w:ascii="Arial Narrow" w:hAnsi="Arial Narrow"/>
      </w:rPr>
      <w:fldChar w:fldCharType="end"/>
    </w:r>
  </w:p>
  <w:p w14:paraId="4DA21E54" w14:textId="77777777" w:rsidR="00B66ADD" w:rsidRDefault="00B66A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EB09" w14:textId="77777777" w:rsidR="00B66ADD" w:rsidRDefault="00B66ADD">
      <w:r>
        <w:separator/>
      </w:r>
    </w:p>
  </w:footnote>
  <w:footnote w:type="continuationSeparator" w:id="0">
    <w:p w14:paraId="55B92AD0" w14:textId="77777777" w:rsidR="00B66ADD" w:rsidRDefault="00B66A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913F59"/>
    <w:multiLevelType w:val="multilevel"/>
    <w:tmpl w:val="910AC2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FF2450"/>
    <w:multiLevelType w:val="multilevel"/>
    <w:tmpl w:val="700AB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9C660D"/>
    <w:multiLevelType w:val="hybridMultilevel"/>
    <w:tmpl w:val="C78E1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DF03C6"/>
    <w:multiLevelType w:val="multilevel"/>
    <w:tmpl w:val="CF6C18BE"/>
    <w:lvl w:ilvl="0">
      <w:start w:val="1"/>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6A2F5B"/>
    <w:multiLevelType w:val="hybridMultilevel"/>
    <w:tmpl w:val="B60A24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7E4E11"/>
    <w:multiLevelType w:val="hybridMultilevel"/>
    <w:tmpl w:val="3FA629C2"/>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A92BFE"/>
    <w:multiLevelType w:val="hybridMultilevel"/>
    <w:tmpl w:val="E3049A4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8965ED"/>
    <w:multiLevelType w:val="hybridMultilevel"/>
    <w:tmpl w:val="12886EBE"/>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D4514B"/>
    <w:multiLevelType w:val="multilevel"/>
    <w:tmpl w:val="CC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AF7CD3"/>
    <w:multiLevelType w:val="hybridMultilevel"/>
    <w:tmpl w:val="FDA2ED08"/>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4A450E"/>
    <w:multiLevelType w:val="hybridMultilevel"/>
    <w:tmpl w:val="910AC2A4"/>
    <w:lvl w:ilvl="0" w:tplc="776E27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650C4F02"/>
    <w:multiLevelType w:val="hybridMultilevel"/>
    <w:tmpl w:val="C73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40408"/>
    <w:multiLevelType w:val="hybridMultilevel"/>
    <w:tmpl w:val="9D24FAAC"/>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0"/>
    <w:lvlOverride w:ilvl="0">
      <w:startOverride w:val="1"/>
      <w:lvl w:ilvl="0">
        <w:start w:val="1"/>
        <w:numFmt w:val="decimal"/>
        <w:pStyle w:val="Quick1"/>
        <w:lvlText w:val="%1."/>
        <w:lvlJc w:val="left"/>
      </w:lvl>
    </w:lvlOverride>
  </w:num>
  <w:num w:numId="4">
    <w:abstractNumId w:val="24"/>
  </w:num>
  <w:num w:numId="5">
    <w:abstractNumId w:val="29"/>
  </w:num>
  <w:num w:numId="6">
    <w:abstractNumId w:val="13"/>
  </w:num>
  <w:num w:numId="7">
    <w:abstractNumId w:val="16"/>
  </w:num>
  <w:num w:numId="8">
    <w:abstractNumId w:val="28"/>
  </w:num>
  <w:num w:numId="9">
    <w:abstractNumId w:val="14"/>
  </w:num>
  <w:num w:numId="10">
    <w:abstractNumId w:val="10"/>
  </w:num>
  <w:num w:numId="11">
    <w:abstractNumId w:val="22"/>
  </w:num>
  <w:num w:numId="12">
    <w:abstractNumId w:val="18"/>
  </w:num>
  <w:num w:numId="13">
    <w:abstractNumId w:val="21"/>
  </w:num>
  <w:num w:numId="14">
    <w:abstractNumId w:val="17"/>
  </w:num>
  <w:num w:numId="15">
    <w:abstractNumId w:val="5"/>
  </w:num>
  <w:num w:numId="16">
    <w:abstractNumId w:val="3"/>
  </w:num>
  <w:num w:numId="17">
    <w:abstractNumId w:val="33"/>
  </w:num>
  <w:num w:numId="18">
    <w:abstractNumId w:val="23"/>
  </w:num>
  <w:num w:numId="19">
    <w:abstractNumId w:val="12"/>
  </w:num>
  <w:num w:numId="20">
    <w:abstractNumId w:val="25"/>
  </w:num>
  <w:num w:numId="21">
    <w:abstractNumId w:val="2"/>
  </w:num>
  <w:num w:numId="22">
    <w:abstractNumId w:val="31"/>
  </w:num>
  <w:num w:numId="23">
    <w:abstractNumId w:val="11"/>
  </w:num>
  <w:num w:numId="24">
    <w:abstractNumId w:val="30"/>
  </w:num>
  <w:num w:numId="25">
    <w:abstractNumId w:val="27"/>
  </w:num>
  <w:num w:numId="26">
    <w:abstractNumId w:val="15"/>
  </w:num>
  <w:num w:numId="27">
    <w:abstractNumId w:val="1"/>
  </w:num>
  <w:num w:numId="28">
    <w:abstractNumId w:val="20"/>
  </w:num>
  <w:num w:numId="29">
    <w:abstractNumId w:val="8"/>
  </w:num>
  <w:num w:numId="30">
    <w:abstractNumId w:val="26"/>
  </w:num>
  <w:num w:numId="31">
    <w:abstractNumId w:val="4"/>
  </w:num>
  <w:num w:numId="32">
    <w:abstractNumId w:val="34"/>
  </w:num>
  <w:num w:numId="33">
    <w:abstractNumId w:val="6"/>
  </w:num>
  <w:num w:numId="34">
    <w:abstractNumId w:val="9"/>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markup="0"/>
  <w:trackRevision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268FF"/>
    <w:rsid w:val="0003582D"/>
    <w:rsid w:val="0005760F"/>
    <w:rsid w:val="00060887"/>
    <w:rsid w:val="00066FD0"/>
    <w:rsid w:val="00073D64"/>
    <w:rsid w:val="00077400"/>
    <w:rsid w:val="00086516"/>
    <w:rsid w:val="000928B0"/>
    <w:rsid w:val="000B385C"/>
    <w:rsid w:val="000B405F"/>
    <w:rsid w:val="000D6B6E"/>
    <w:rsid w:val="000E204A"/>
    <w:rsid w:val="00107FA9"/>
    <w:rsid w:val="001234F1"/>
    <w:rsid w:val="00126223"/>
    <w:rsid w:val="00136AA3"/>
    <w:rsid w:val="0014377B"/>
    <w:rsid w:val="00157281"/>
    <w:rsid w:val="00163D75"/>
    <w:rsid w:val="00173928"/>
    <w:rsid w:val="00174780"/>
    <w:rsid w:val="001757B6"/>
    <w:rsid w:val="0019032D"/>
    <w:rsid w:val="00191BA2"/>
    <w:rsid w:val="001921D9"/>
    <w:rsid w:val="001A6B07"/>
    <w:rsid w:val="001D1DE9"/>
    <w:rsid w:val="001D6BEE"/>
    <w:rsid w:val="00215BCE"/>
    <w:rsid w:val="00241059"/>
    <w:rsid w:val="00250952"/>
    <w:rsid w:val="00270550"/>
    <w:rsid w:val="00283E7B"/>
    <w:rsid w:val="00296F44"/>
    <w:rsid w:val="00297B88"/>
    <w:rsid w:val="002C3DD5"/>
    <w:rsid w:val="002C73C9"/>
    <w:rsid w:val="002D7659"/>
    <w:rsid w:val="002E75BC"/>
    <w:rsid w:val="002F1323"/>
    <w:rsid w:val="00307F82"/>
    <w:rsid w:val="00312B48"/>
    <w:rsid w:val="00333D5A"/>
    <w:rsid w:val="00356AA9"/>
    <w:rsid w:val="00367F66"/>
    <w:rsid w:val="00370466"/>
    <w:rsid w:val="0037165B"/>
    <w:rsid w:val="00383725"/>
    <w:rsid w:val="00383767"/>
    <w:rsid w:val="00385B51"/>
    <w:rsid w:val="00395D23"/>
    <w:rsid w:val="003A005C"/>
    <w:rsid w:val="003A2406"/>
    <w:rsid w:val="003A267D"/>
    <w:rsid w:val="003A4FC6"/>
    <w:rsid w:val="003A50D3"/>
    <w:rsid w:val="003B56DA"/>
    <w:rsid w:val="003C09DE"/>
    <w:rsid w:val="003C67AD"/>
    <w:rsid w:val="003D295A"/>
    <w:rsid w:val="003D78A6"/>
    <w:rsid w:val="003E6B83"/>
    <w:rsid w:val="00400CDF"/>
    <w:rsid w:val="00402D41"/>
    <w:rsid w:val="00404E44"/>
    <w:rsid w:val="00407CD6"/>
    <w:rsid w:val="004442C6"/>
    <w:rsid w:val="00445588"/>
    <w:rsid w:val="00445AF0"/>
    <w:rsid w:val="004541D5"/>
    <w:rsid w:val="004612FA"/>
    <w:rsid w:val="00470D62"/>
    <w:rsid w:val="004804D5"/>
    <w:rsid w:val="004961CA"/>
    <w:rsid w:val="004A33C8"/>
    <w:rsid w:val="004A7D5B"/>
    <w:rsid w:val="004B386E"/>
    <w:rsid w:val="004C168E"/>
    <w:rsid w:val="004D4A57"/>
    <w:rsid w:val="004D68C2"/>
    <w:rsid w:val="004E0CA9"/>
    <w:rsid w:val="004E12A1"/>
    <w:rsid w:val="004F046E"/>
    <w:rsid w:val="00515919"/>
    <w:rsid w:val="00515C0B"/>
    <w:rsid w:val="0051713A"/>
    <w:rsid w:val="0054464D"/>
    <w:rsid w:val="005466B9"/>
    <w:rsid w:val="00554F83"/>
    <w:rsid w:val="005660C9"/>
    <w:rsid w:val="00566C33"/>
    <w:rsid w:val="00580E15"/>
    <w:rsid w:val="00592326"/>
    <w:rsid w:val="005933F6"/>
    <w:rsid w:val="0059490A"/>
    <w:rsid w:val="00596015"/>
    <w:rsid w:val="005A2C59"/>
    <w:rsid w:val="005A4E31"/>
    <w:rsid w:val="005A6C6B"/>
    <w:rsid w:val="005B187B"/>
    <w:rsid w:val="005C240F"/>
    <w:rsid w:val="005D3FA9"/>
    <w:rsid w:val="005E71E1"/>
    <w:rsid w:val="00604A6C"/>
    <w:rsid w:val="0060710D"/>
    <w:rsid w:val="00616F70"/>
    <w:rsid w:val="0062003E"/>
    <w:rsid w:val="00626618"/>
    <w:rsid w:val="00637A03"/>
    <w:rsid w:val="006773EB"/>
    <w:rsid w:val="00683439"/>
    <w:rsid w:val="006845D0"/>
    <w:rsid w:val="006A5A35"/>
    <w:rsid w:val="006C0851"/>
    <w:rsid w:val="006E170E"/>
    <w:rsid w:val="006E5C72"/>
    <w:rsid w:val="006E60F9"/>
    <w:rsid w:val="006F31A7"/>
    <w:rsid w:val="006F7458"/>
    <w:rsid w:val="00701FD1"/>
    <w:rsid w:val="007035FA"/>
    <w:rsid w:val="00714537"/>
    <w:rsid w:val="0072064D"/>
    <w:rsid w:val="007210D6"/>
    <w:rsid w:val="007373B1"/>
    <w:rsid w:val="0075481A"/>
    <w:rsid w:val="0076185A"/>
    <w:rsid w:val="007676ED"/>
    <w:rsid w:val="00771178"/>
    <w:rsid w:val="00773A82"/>
    <w:rsid w:val="00784B30"/>
    <w:rsid w:val="0079135E"/>
    <w:rsid w:val="007965B6"/>
    <w:rsid w:val="007A19B3"/>
    <w:rsid w:val="007A594B"/>
    <w:rsid w:val="007B50DF"/>
    <w:rsid w:val="007E3338"/>
    <w:rsid w:val="007E42A0"/>
    <w:rsid w:val="007F483B"/>
    <w:rsid w:val="00805741"/>
    <w:rsid w:val="00806E63"/>
    <w:rsid w:val="00834309"/>
    <w:rsid w:val="00840A5B"/>
    <w:rsid w:val="00860DB0"/>
    <w:rsid w:val="00873CD1"/>
    <w:rsid w:val="00884256"/>
    <w:rsid w:val="00891888"/>
    <w:rsid w:val="00893414"/>
    <w:rsid w:val="008A15DC"/>
    <w:rsid w:val="008B20C2"/>
    <w:rsid w:val="008B39F1"/>
    <w:rsid w:val="008B3A77"/>
    <w:rsid w:val="008B65B1"/>
    <w:rsid w:val="008B69DF"/>
    <w:rsid w:val="008C1859"/>
    <w:rsid w:val="008E19D8"/>
    <w:rsid w:val="00901563"/>
    <w:rsid w:val="00903088"/>
    <w:rsid w:val="0093717E"/>
    <w:rsid w:val="00940B82"/>
    <w:rsid w:val="00944429"/>
    <w:rsid w:val="00954094"/>
    <w:rsid w:val="00964D7E"/>
    <w:rsid w:val="0096626B"/>
    <w:rsid w:val="00967914"/>
    <w:rsid w:val="00981D0C"/>
    <w:rsid w:val="009824D8"/>
    <w:rsid w:val="00982C72"/>
    <w:rsid w:val="009849F0"/>
    <w:rsid w:val="00991F1F"/>
    <w:rsid w:val="009A6F84"/>
    <w:rsid w:val="009C1C91"/>
    <w:rsid w:val="009D68A1"/>
    <w:rsid w:val="009E255B"/>
    <w:rsid w:val="009F3F19"/>
    <w:rsid w:val="00A032B3"/>
    <w:rsid w:val="00A12C9E"/>
    <w:rsid w:val="00A1389E"/>
    <w:rsid w:val="00A2535C"/>
    <w:rsid w:val="00A34030"/>
    <w:rsid w:val="00A34B08"/>
    <w:rsid w:val="00A57EC8"/>
    <w:rsid w:val="00A6754C"/>
    <w:rsid w:val="00A70EC0"/>
    <w:rsid w:val="00A84E58"/>
    <w:rsid w:val="00A87389"/>
    <w:rsid w:val="00AA4996"/>
    <w:rsid w:val="00AA6BE9"/>
    <w:rsid w:val="00AB0E57"/>
    <w:rsid w:val="00AD186C"/>
    <w:rsid w:val="00AD3527"/>
    <w:rsid w:val="00AD6DEE"/>
    <w:rsid w:val="00AE2AC7"/>
    <w:rsid w:val="00B26618"/>
    <w:rsid w:val="00B539B9"/>
    <w:rsid w:val="00B6417D"/>
    <w:rsid w:val="00B65F61"/>
    <w:rsid w:val="00B66ADD"/>
    <w:rsid w:val="00B708FF"/>
    <w:rsid w:val="00B8224C"/>
    <w:rsid w:val="00BA22BE"/>
    <w:rsid w:val="00BA63F2"/>
    <w:rsid w:val="00BB314E"/>
    <w:rsid w:val="00BB3951"/>
    <w:rsid w:val="00BC10D5"/>
    <w:rsid w:val="00BD53EA"/>
    <w:rsid w:val="00BE16BA"/>
    <w:rsid w:val="00BF788B"/>
    <w:rsid w:val="00C06708"/>
    <w:rsid w:val="00C16564"/>
    <w:rsid w:val="00C2047E"/>
    <w:rsid w:val="00C249A3"/>
    <w:rsid w:val="00C32C54"/>
    <w:rsid w:val="00C366FB"/>
    <w:rsid w:val="00C3788D"/>
    <w:rsid w:val="00C3798E"/>
    <w:rsid w:val="00C51C44"/>
    <w:rsid w:val="00C526BF"/>
    <w:rsid w:val="00C6619B"/>
    <w:rsid w:val="00C72CE2"/>
    <w:rsid w:val="00C778E2"/>
    <w:rsid w:val="00C95406"/>
    <w:rsid w:val="00C957AB"/>
    <w:rsid w:val="00CA74C0"/>
    <w:rsid w:val="00CB0A2C"/>
    <w:rsid w:val="00CB3C9A"/>
    <w:rsid w:val="00CC053C"/>
    <w:rsid w:val="00CC0F51"/>
    <w:rsid w:val="00CC3FC8"/>
    <w:rsid w:val="00CD44AE"/>
    <w:rsid w:val="00CE16BE"/>
    <w:rsid w:val="00CE3651"/>
    <w:rsid w:val="00D01C18"/>
    <w:rsid w:val="00D1251E"/>
    <w:rsid w:val="00D15A9A"/>
    <w:rsid w:val="00D274B9"/>
    <w:rsid w:val="00D30A4B"/>
    <w:rsid w:val="00D43322"/>
    <w:rsid w:val="00D514BA"/>
    <w:rsid w:val="00D6052F"/>
    <w:rsid w:val="00D621D1"/>
    <w:rsid w:val="00D65273"/>
    <w:rsid w:val="00D734AC"/>
    <w:rsid w:val="00D73B1E"/>
    <w:rsid w:val="00D85B33"/>
    <w:rsid w:val="00D90249"/>
    <w:rsid w:val="00DB09C9"/>
    <w:rsid w:val="00DB53CF"/>
    <w:rsid w:val="00DC1D66"/>
    <w:rsid w:val="00DD1384"/>
    <w:rsid w:val="00DE0751"/>
    <w:rsid w:val="00DE6CDF"/>
    <w:rsid w:val="00DF6AD4"/>
    <w:rsid w:val="00E10A08"/>
    <w:rsid w:val="00E210D4"/>
    <w:rsid w:val="00E43E2F"/>
    <w:rsid w:val="00E5192F"/>
    <w:rsid w:val="00E541C3"/>
    <w:rsid w:val="00E75429"/>
    <w:rsid w:val="00E97D2B"/>
    <w:rsid w:val="00EA55D9"/>
    <w:rsid w:val="00EA76A6"/>
    <w:rsid w:val="00EC0EBF"/>
    <w:rsid w:val="00EC389A"/>
    <w:rsid w:val="00ED2CEA"/>
    <w:rsid w:val="00ED483F"/>
    <w:rsid w:val="00EE5B3A"/>
    <w:rsid w:val="00EF4D20"/>
    <w:rsid w:val="00F00ABA"/>
    <w:rsid w:val="00F02FE0"/>
    <w:rsid w:val="00F0340F"/>
    <w:rsid w:val="00F4252F"/>
    <w:rsid w:val="00F43081"/>
    <w:rsid w:val="00F60C85"/>
    <w:rsid w:val="00F67C7E"/>
    <w:rsid w:val="00F80B53"/>
    <w:rsid w:val="00F822E6"/>
    <w:rsid w:val="00F849D2"/>
    <w:rsid w:val="00F9402D"/>
    <w:rsid w:val="00FA1FAD"/>
    <w:rsid w:val="00FB2713"/>
    <w:rsid w:val="00FB503C"/>
    <w:rsid w:val="00FC17EE"/>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2F2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BalloonText">
    <w:name w:val="Balloon Text"/>
    <w:basedOn w:val="Normal"/>
    <w:link w:val="BalloonTextChar"/>
    <w:rsid w:val="007676ED"/>
    <w:rPr>
      <w:rFonts w:ascii="Lucida Grande" w:hAnsi="Lucida Grande" w:cs="Lucida Grande"/>
      <w:sz w:val="18"/>
      <w:szCs w:val="18"/>
    </w:rPr>
  </w:style>
  <w:style w:type="character" w:customStyle="1" w:styleId="BalloonTextChar">
    <w:name w:val="Balloon Text Char"/>
    <w:basedOn w:val="DefaultParagraphFont"/>
    <w:link w:val="BalloonText"/>
    <w:rsid w:val="007676ED"/>
    <w:rPr>
      <w:rFonts w:ascii="Lucida Grande" w:hAnsi="Lucida Grande" w:cs="Lucida Grande"/>
      <w:sz w:val="18"/>
      <w:szCs w:val="18"/>
    </w:rPr>
  </w:style>
  <w:style w:type="character" w:styleId="CommentReference">
    <w:name w:val="annotation reference"/>
    <w:basedOn w:val="DefaultParagraphFont"/>
    <w:rsid w:val="007676ED"/>
    <w:rPr>
      <w:sz w:val="18"/>
      <w:szCs w:val="18"/>
    </w:rPr>
  </w:style>
  <w:style w:type="paragraph" w:styleId="CommentText">
    <w:name w:val="annotation text"/>
    <w:basedOn w:val="Normal"/>
    <w:link w:val="CommentTextChar"/>
    <w:rsid w:val="007676ED"/>
  </w:style>
  <w:style w:type="character" w:customStyle="1" w:styleId="CommentTextChar">
    <w:name w:val="Comment Text Char"/>
    <w:basedOn w:val="DefaultParagraphFont"/>
    <w:link w:val="CommentText"/>
    <w:rsid w:val="007676ED"/>
    <w:rPr>
      <w:sz w:val="24"/>
      <w:szCs w:val="24"/>
    </w:rPr>
  </w:style>
  <w:style w:type="paragraph" w:styleId="CommentSubject">
    <w:name w:val="annotation subject"/>
    <w:basedOn w:val="CommentText"/>
    <w:next w:val="CommentText"/>
    <w:link w:val="CommentSubjectChar"/>
    <w:rsid w:val="007676ED"/>
    <w:rPr>
      <w:b/>
      <w:bCs/>
      <w:sz w:val="20"/>
      <w:szCs w:val="20"/>
    </w:rPr>
  </w:style>
  <w:style w:type="character" w:customStyle="1" w:styleId="CommentSubjectChar">
    <w:name w:val="Comment Subject Char"/>
    <w:basedOn w:val="CommentTextChar"/>
    <w:link w:val="CommentSubject"/>
    <w:rsid w:val="007676ED"/>
    <w:rPr>
      <w:b/>
      <w:bCs/>
      <w:sz w:val="24"/>
      <w:szCs w:val="24"/>
    </w:rPr>
  </w:style>
  <w:style w:type="paragraph" w:customStyle="1" w:styleId="Normal1">
    <w:name w:val="Normal1"/>
    <w:rsid w:val="00333D5A"/>
    <w:rPr>
      <w:color w:val="000000"/>
      <w:szCs w:val="22"/>
    </w:rPr>
  </w:style>
  <w:style w:type="character" w:customStyle="1" w:styleId="Heading1Char">
    <w:name w:val="Heading 1 Char"/>
    <w:link w:val="Heading1"/>
    <w:rsid w:val="00CE16BE"/>
    <w:rPr>
      <w:rFonts w:ascii="Arial" w:hAnsi="Arial" w:cs="Arial"/>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BalloonText">
    <w:name w:val="Balloon Text"/>
    <w:basedOn w:val="Normal"/>
    <w:link w:val="BalloonTextChar"/>
    <w:rsid w:val="007676ED"/>
    <w:rPr>
      <w:rFonts w:ascii="Lucida Grande" w:hAnsi="Lucida Grande" w:cs="Lucida Grande"/>
      <w:sz w:val="18"/>
      <w:szCs w:val="18"/>
    </w:rPr>
  </w:style>
  <w:style w:type="character" w:customStyle="1" w:styleId="BalloonTextChar">
    <w:name w:val="Balloon Text Char"/>
    <w:basedOn w:val="DefaultParagraphFont"/>
    <w:link w:val="BalloonText"/>
    <w:rsid w:val="007676ED"/>
    <w:rPr>
      <w:rFonts w:ascii="Lucida Grande" w:hAnsi="Lucida Grande" w:cs="Lucida Grande"/>
      <w:sz w:val="18"/>
      <w:szCs w:val="18"/>
    </w:rPr>
  </w:style>
  <w:style w:type="character" w:styleId="CommentReference">
    <w:name w:val="annotation reference"/>
    <w:basedOn w:val="DefaultParagraphFont"/>
    <w:rsid w:val="007676ED"/>
    <w:rPr>
      <w:sz w:val="18"/>
      <w:szCs w:val="18"/>
    </w:rPr>
  </w:style>
  <w:style w:type="paragraph" w:styleId="CommentText">
    <w:name w:val="annotation text"/>
    <w:basedOn w:val="Normal"/>
    <w:link w:val="CommentTextChar"/>
    <w:rsid w:val="007676ED"/>
  </w:style>
  <w:style w:type="character" w:customStyle="1" w:styleId="CommentTextChar">
    <w:name w:val="Comment Text Char"/>
    <w:basedOn w:val="DefaultParagraphFont"/>
    <w:link w:val="CommentText"/>
    <w:rsid w:val="007676ED"/>
    <w:rPr>
      <w:sz w:val="24"/>
      <w:szCs w:val="24"/>
    </w:rPr>
  </w:style>
  <w:style w:type="paragraph" w:styleId="CommentSubject">
    <w:name w:val="annotation subject"/>
    <w:basedOn w:val="CommentText"/>
    <w:next w:val="CommentText"/>
    <w:link w:val="CommentSubjectChar"/>
    <w:rsid w:val="007676ED"/>
    <w:rPr>
      <w:b/>
      <w:bCs/>
      <w:sz w:val="20"/>
      <w:szCs w:val="20"/>
    </w:rPr>
  </w:style>
  <w:style w:type="character" w:customStyle="1" w:styleId="CommentSubjectChar">
    <w:name w:val="Comment Subject Char"/>
    <w:basedOn w:val="CommentTextChar"/>
    <w:link w:val="CommentSubject"/>
    <w:rsid w:val="007676ED"/>
    <w:rPr>
      <w:b/>
      <w:bCs/>
      <w:sz w:val="24"/>
      <w:szCs w:val="24"/>
    </w:rPr>
  </w:style>
  <w:style w:type="paragraph" w:customStyle="1" w:styleId="Normal1">
    <w:name w:val="Normal1"/>
    <w:rsid w:val="00333D5A"/>
    <w:rPr>
      <w:color w:val="000000"/>
      <w:szCs w:val="22"/>
    </w:rPr>
  </w:style>
  <w:style w:type="character" w:customStyle="1" w:styleId="Heading1Char">
    <w:name w:val="Heading 1 Char"/>
    <w:link w:val="Heading1"/>
    <w:rsid w:val="00CE16B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975">
      <w:bodyDiv w:val="1"/>
      <w:marLeft w:val="0"/>
      <w:marRight w:val="0"/>
      <w:marTop w:val="0"/>
      <w:marBottom w:val="0"/>
      <w:divBdr>
        <w:top w:val="none" w:sz="0" w:space="0" w:color="auto"/>
        <w:left w:val="none" w:sz="0" w:space="0" w:color="auto"/>
        <w:bottom w:val="none" w:sz="0" w:space="0" w:color="auto"/>
        <w:right w:val="none" w:sz="0" w:space="0" w:color="auto"/>
      </w:divBdr>
    </w:div>
    <w:div w:id="570652365">
      <w:bodyDiv w:val="1"/>
      <w:marLeft w:val="0"/>
      <w:marRight w:val="0"/>
      <w:marTop w:val="0"/>
      <w:marBottom w:val="0"/>
      <w:divBdr>
        <w:top w:val="none" w:sz="0" w:space="0" w:color="auto"/>
        <w:left w:val="none" w:sz="0" w:space="0" w:color="auto"/>
        <w:bottom w:val="none" w:sz="0" w:space="0" w:color="auto"/>
        <w:right w:val="none" w:sz="0" w:space="0" w:color="auto"/>
      </w:divBdr>
      <w:divsChild>
        <w:div w:id="290745075">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76782015">
      <w:bodyDiv w:val="1"/>
      <w:marLeft w:val="0"/>
      <w:marRight w:val="0"/>
      <w:marTop w:val="0"/>
      <w:marBottom w:val="0"/>
      <w:divBdr>
        <w:top w:val="none" w:sz="0" w:space="0" w:color="auto"/>
        <w:left w:val="none" w:sz="0" w:space="0" w:color="auto"/>
        <w:bottom w:val="none" w:sz="0" w:space="0" w:color="auto"/>
        <w:right w:val="none" w:sz="0" w:space="0" w:color="auto"/>
      </w:divBdr>
      <w:divsChild>
        <w:div w:id="1605846336">
          <w:marLeft w:val="0"/>
          <w:marRight w:val="0"/>
          <w:marTop w:val="0"/>
          <w:marBottom w:val="0"/>
          <w:divBdr>
            <w:top w:val="none" w:sz="0" w:space="0" w:color="auto"/>
            <w:left w:val="none" w:sz="0" w:space="0" w:color="auto"/>
            <w:bottom w:val="none" w:sz="0" w:space="0" w:color="auto"/>
            <w:right w:val="none" w:sz="0" w:space="0" w:color="auto"/>
          </w:divBdr>
        </w:div>
        <w:div w:id="1223709952">
          <w:marLeft w:val="0"/>
          <w:marRight w:val="0"/>
          <w:marTop w:val="0"/>
          <w:marBottom w:val="0"/>
          <w:divBdr>
            <w:top w:val="none" w:sz="0" w:space="0" w:color="auto"/>
            <w:left w:val="none" w:sz="0" w:space="0" w:color="auto"/>
            <w:bottom w:val="none" w:sz="0" w:space="0" w:color="auto"/>
            <w:right w:val="none" w:sz="0" w:space="0" w:color="auto"/>
          </w:divBdr>
        </w:div>
        <w:div w:id="20313695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orum-urban-futures.net/files/Participatory_Urban_Appraisal.pdf" TargetMode="External"/><Relationship Id="rId20" Type="http://schemas.openxmlformats.org/officeDocument/2006/relationships/hyperlink" Target="http://www.engin.umich.edu/teaching/crltengin/engineering-education-research-resources/ryan-and-bernard-techniques-to-identify-themes.pdf" TargetMode="External"/><Relationship Id="rId21" Type="http://schemas.openxmlformats.org/officeDocument/2006/relationships/hyperlink" Target="http://www.utexas.edu/lbj/students/pr" TargetMode="External"/><Relationship Id="rId22" Type="http://schemas.openxmlformats.org/officeDocument/2006/relationships/hyperlink" Target="http://owl.english.purdue.edu/workshops/hypertext/reportW/index.html" TargetMode="External"/><Relationship Id="rId23" Type="http://schemas.openxmlformats.org/officeDocument/2006/relationships/hyperlink" Target="http://www.asktog.com/columns/047HowToWriteAReport.html" TargetMode="External"/><Relationship Id="rId24" Type="http://schemas.openxmlformats.org/officeDocument/2006/relationships/hyperlink" Target="http://www.kumc.edu/SAH/OTEd/jradel/effective.html" TargetMode="External"/><Relationship Id="rId25" Type="http://schemas.openxmlformats.org/officeDocument/2006/relationships/hyperlink" Target="http://www.projectorreviews.com/effectivepresentations.php"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ru.soc.surrey.ac.uk/SRU15.html" TargetMode="External"/><Relationship Id="rId11" Type="http://schemas.openxmlformats.org/officeDocument/2006/relationships/hyperlink" Target="http://www.aaanet.org/stmts/ethstmnt.htm" TargetMode="External"/><Relationship Id="rId12" Type="http://schemas.openxmlformats.org/officeDocument/2006/relationships/comments" Target="comments.xml"/><Relationship Id="rId13" Type="http://schemas.openxmlformats.org/officeDocument/2006/relationships/hyperlink" Target="http://www.lib.berkeley.edu/TeachingLib/Guides/Internet/FindInfo.html" TargetMode="External"/><Relationship Id="rId14" Type="http://schemas.openxmlformats.org/officeDocument/2006/relationships/hyperlink" Target="http://library.uwaterloo.ca/libguides/cdrom/introsrch_selection.html" TargetMode="External"/><Relationship Id="rId15" Type="http://schemas.openxmlformats.org/officeDocument/2006/relationships/hyperlink" Target="http://vimeo.com/1269848" TargetMode="External"/><Relationship Id="rId16" Type="http://schemas.openxmlformats.org/officeDocument/2006/relationships/hyperlink" Target="http://www.design4instruction.com/articles/pdf/The%20Ethnographic%20Interview.pdf" TargetMode="External"/><Relationship Id="rId17" Type="http://schemas.openxmlformats.org/officeDocument/2006/relationships/hyperlink" Target="http://sru.soc.surrey.ac.uk/SRU14.html" TargetMode="External"/><Relationship Id="rId18" Type="http://schemas.openxmlformats.org/officeDocument/2006/relationships/hyperlink" Target="http://sru.soc.surrey.ac.uk/SRU15.html" TargetMode="External"/><Relationship Id="rId19" Type="http://schemas.openxmlformats.org/officeDocument/2006/relationships/hyperlink" Target="http://www.youtube.com/watch?v=em3dRhwQEAA"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nesco.org/education/aladin/paldin/pdf/course01/unit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3395</Words>
  <Characters>19356</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22706</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3</cp:revision>
  <cp:lastPrinted>2013-01-06T15:24:00Z</cp:lastPrinted>
  <dcterms:created xsi:type="dcterms:W3CDTF">2013-01-06T17:00:00Z</dcterms:created>
  <dcterms:modified xsi:type="dcterms:W3CDTF">2013-01-06T17:01:00Z</dcterms:modified>
</cp:coreProperties>
</file>